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inorHAnsi" w:hAnsi="Times New Roman" w:cs="Times New Roman"/>
          <w:b w:val="0"/>
          <w:bCs w:val="0"/>
          <w:color w:val="auto"/>
          <w:sz w:val="24"/>
          <w:szCs w:val="24"/>
        </w:rPr>
        <w:id w:val="-272019935"/>
        <w:docPartObj>
          <w:docPartGallery w:val="Table of Contents"/>
          <w:docPartUnique/>
        </w:docPartObj>
      </w:sdtPr>
      <w:sdtEndPr>
        <w:rPr>
          <w:noProof/>
        </w:rPr>
      </w:sdtEndPr>
      <w:sdtContent>
        <w:p w14:paraId="228B1285" w14:textId="11F17A14" w:rsidR="001C6717" w:rsidRPr="00017E83" w:rsidRDefault="001C6717">
          <w:pPr>
            <w:pStyle w:val="TOCHeading"/>
            <w:rPr>
              <w:rFonts w:ascii="Times New Roman" w:hAnsi="Times New Roman" w:cs="Times New Roman"/>
              <w:color w:val="auto"/>
              <w:sz w:val="24"/>
              <w:szCs w:val="24"/>
            </w:rPr>
          </w:pPr>
          <w:r w:rsidRPr="00017E83">
            <w:rPr>
              <w:rFonts w:ascii="Times New Roman" w:hAnsi="Times New Roman" w:cs="Times New Roman"/>
              <w:color w:val="auto"/>
              <w:sz w:val="24"/>
              <w:szCs w:val="24"/>
            </w:rPr>
            <w:t>Table of Contents</w:t>
          </w:r>
        </w:p>
        <w:p w14:paraId="248C1E7F" w14:textId="53C4B6F8" w:rsidR="00BA24B0" w:rsidRDefault="001C6717">
          <w:pPr>
            <w:pStyle w:val="TOC1"/>
            <w:tabs>
              <w:tab w:val="left" w:pos="480"/>
              <w:tab w:val="right" w:leader="dot" w:pos="9350"/>
            </w:tabs>
            <w:rPr>
              <w:rFonts w:eastAsiaTheme="minorEastAsia"/>
              <w:b w:val="0"/>
              <w:bCs w:val="0"/>
              <w:noProof/>
              <w:sz w:val="24"/>
              <w:szCs w:val="24"/>
            </w:rPr>
          </w:pPr>
          <w:r w:rsidRPr="00017E83">
            <w:rPr>
              <w:rFonts w:ascii="Times New Roman" w:hAnsi="Times New Roman" w:cs="Times New Roman"/>
              <w:b w:val="0"/>
              <w:bCs w:val="0"/>
              <w:sz w:val="24"/>
              <w:szCs w:val="24"/>
            </w:rPr>
            <w:fldChar w:fldCharType="begin"/>
          </w:r>
          <w:r w:rsidRPr="00017E83">
            <w:rPr>
              <w:rFonts w:ascii="Times New Roman" w:hAnsi="Times New Roman" w:cs="Times New Roman"/>
              <w:sz w:val="24"/>
              <w:szCs w:val="24"/>
            </w:rPr>
            <w:instrText xml:space="preserve"> TOC \o "1-3" \h \z \u </w:instrText>
          </w:r>
          <w:r w:rsidRPr="00017E83">
            <w:rPr>
              <w:rFonts w:ascii="Times New Roman" w:hAnsi="Times New Roman" w:cs="Times New Roman"/>
              <w:b w:val="0"/>
              <w:bCs w:val="0"/>
              <w:sz w:val="24"/>
              <w:szCs w:val="24"/>
            </w:rPr>
            <w:fldChar w:fldCharType="separate"/>
          </w:r>
          <w:hyperlink w:anchor="_Toc47880845" w:history="1">
            <w:r w:rsidR="00BA24B0" w:rsidRPr="00B80128">
              <w:rPr>
                <w:rStyle w:val="Hyperlink"/>
                <w:rFonts w:ascii="Times New Roman" w:hAnsi="Times New Roman" w:cs="Times New Roman"/>
                <w:noProof/>
              </w:rPr>
              <w:t>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Oligonucleotide library integration and NGS library preparation</w:t>
            </w:r>
            <w:r w:rsidR="00BA24B0">
              <w:rPr>
                <w:noProof/>
                <w:webHidden/>
              </w:rPr>
              <w:tab/>
            </w:r>
            <w:r w:rsidR="00BA24B0">
              <w:rPr>
                <w:noProof/>
                <w:webHidden/>
              </w:rPr>
              <w:fldChar w:fldCharType="begin"/>
            </w:r>
            <w:r w:rsidR="00BA24B0">
              <w:rPr>
                <w:noProof/>
                <w:webHidden/>
              </w:rPr>
              <w:instrText xml:space="preserve"> PAGEREF _Toc47880845 \h </w:instrText>
            </w:r>
            <w:r w:rsidR="00BA24B0">
              <w:rPr>
                <w:noProof/>
                <w:webHidden/>
              </w:rPr>
            </w:r>
            <w:r w:rsidR="00BA24B0">
              <w:rPr>
                <w:noProof/>
                <w:webHidden/>
              </w:rPr>
              <w:fldChar w:fldCharType="separate"/>
            </w:r>
            <w:r w:rsidR="00BA24B0">
              <w:rPr>
                <w:noProof/>
                <w:webHidden/>
              </w:rPr>
              <w:t>1</w:t>
            </w:r>
            <w:r w:rsidR="00BA24B0">
              <w:rPr>
                <w:noProof/>
                <w:webHidden/>
              </w:rPr>
              <w:fldChar w:fldCharType="end"/>
            </w:r>
          </w:hyperlink>
        </w:p>
        <w:p w14:paraId="2E7AB9D1" w14:textId="4E256B81" w:rsidR="00BA24B0" w:rsidRDefault="00CA2F97">
          <w:pPr>
            <w:pStyle w:val="TOC1"/>
            <w:tabs>
              <w:tab w:val="left" w:pos="480"/>
              <w:tab w:val="right" w:leader="dot" w:pos="9350"/>
            </w:tabs>
            <w:rPr>
              <w:rFonts w:eastAsiaTheme="minorEastAsia"/>
              <w:b w:val="0"/>
              <w:bCs w:val="0"/>
              <w:noProof/>
              <w:sz w:val="24"/>
              <w:szCs w:val="24"/>
            </w:rPr>
          </w:pPr>
          <w:hyperlink w:anchor="_Toc47880846" w:history="1">
            <w:r w:rsidR="00BA24B0" w:rsidRPr="00B80128">
              <w:rPr>
                <w:rStyle w:val="Hyperlink"/>
                <w:rFonts w:ascii="Times New Roman" w:hAnsi="Times New Roman" w:cs="Times New Roman"/>
                <w:noProof/>
              </w:rPr>
              <w:t>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Rarg-DamN126A sequence</w:t>
            </w:r>
            <w:r w:rsidR="00BA24B0">
              <w:rPr>
                <w:noProof/>
                <w:webHidden/>
              </w:rPr>
              <w:tab/>
            </w:r>
            <w:r w:rsidR="00BA24B0">
              <w:rPr>
                <w:noProof/>
                <w:webHidden/>
              </w:rPr>
              <w:fldChar w:fldCharType="begin"/>
            </w:r>
            <w:r w:rsidR="00BA24B0">
              <w:rPr>
                <w:noProof/>
                <w:webHidden/>
              </w:rPr>
              <w:instrText xml:space="preserve"> PAGEREF _Toc47880846 \h </w:instrText>
            </w:r>
            <w:r w:rsidR="00BA24B0">
              <w:rPr>
                <w:noProof/>
                <w:webHidden/>
              </w:rPr>
            </w:r>
            <w:r w:rsidR="00BA24B0">
              <w:rPr>
                <w:noProof/>
                <w:webHidden/>
              </w:rPr>
              <w:fldChar w:fldCharType="separate"/>
            </w:r>
            <w:r w:rsidR="00BA24B0">
              <w:rPr>
                <w:noProof/>
                <w:webHidden/>
              </w:rPr>
              <w:t>5</w:t>
            </w:r>
            <w:r w:rsidR="00BA24B0">
              <w:rPr>
                <w:noProof/>
                <w:webHidden/>
              </w:rPr>
              <w:fldChar w:fldCharType="end"/>
            </w:r>
          </w:hyperlink>
        </w:p>
        <w:p w14:paraId="35374BF0" w14:textId="268899E2" w:rsidR="00BA24B0" w:rsidRDefault="00CA2F97">
          <w:pPr>
            <w:pStyle w:val="TOC1"/>
            <w:tabs>
              <w:tab w:val="left" w:pos="720"/>
              <w:tab w:val="right" w:leader="dot" w:pos="9350"/>
            </w:tabs>
            <w:rPr>
              <w:rFonts w:eastAsiaTheme="minorEastAsia"/>
              <w:b w:val="0"/>
              <w:bCs w:val="0"/>
              <w:noProof/>
              <w:sz w:val="24"/>
              <w:szCs w:val="24"/>
            </w:rPr>
          </w:pPr>
          <w:hyperlink w:anchor="_Toc47880847" w:history="1">
            <w:r w:rsidR="00BA24B0" w:rsidRPr="00B80128">
              <w:rPr>
                <w:rStyle w:val="Hyperlink"/>
                <w:rFonts w:ascii="Times New Roman" w:hAnsi="Times New Roman" w:cs="Times New Roman"/>
                <w:noProof/>
              </w:rPr>
              <w:t>III.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qPCR validation of RAR-DamA126</w:t>
            </w:r>
            <w:r w:rsidR="00BA24B0">
              <w:rPr>
                <w:noProof/>
                <w:webHidden/>
              </w:rPr>
              <w:tab/>
            </w:r>
            <w:r w:rsidR="00BA24B0">
              <w:rPr>
                <w:noProof/>
                <w:webHidden/>
              </w:rPr>
              <w:fldChar w:fldCharType="begin"/>
            </w:r>
            <w:r w:rsidR="00BA24B0">
              <w:rPr>
                <w:noProof/>
                <w:webHidden/>
              </w:rPr>
              <w:instrText xml:space="preserve"> PAGEREF _Toc47880847 \h </w:instrText>
            </w:r>
            <w:r w:rsidR="00BA24B0">
              <w:rPr>
                <w:noProof/>
                <w:webHidden/>
              </w:rPr>
            </w:r>
            <w:r w:rsidR="00BA24B0">
              <w:rPr>
                <w:noProof/>
                <w:webHidden/>
              </w:rPr>
              <w:fldChar w:fldCharType="separate"/>
            </w:r>
            <w:r w:rsidR="00BA24B0">
              <w:rPr>
                <w:noProof/>
                <w:webHidden/>
              </w:rPr>
              <w:t>7</w:t>
            </w:r>
            <w:r w:rsidR="00BA24B0">
              <w:rPr>
                <w:noProof/>
                <w:webHidden/>
              </w:rPr>
              <w:fldChar w:fldCharType="end"/>
            </w:r>
          </w:hyperlink>
        </w:p>
        <w:p w14:paraId="2568F4D4" w14:textId="2D1C226C" w:rsidR="00BA24B0" w:rsidRDefault="00CA2F97">
          <w:pPr>
            <w:pStyle w:val="TOC1"/>
            <w:tabs>
              <w:tab w:val="left" w:pos="720"/>
              <w:tab w:val="right" w:leader="dot" w:pos="9350"/>
            </w:tabs>
            <w:rPr>
              <w:rFonts w:eastAsiaTheme="minorEastAsia"/>
              <w:b w:val="0"/>
              <w:bCs w:val="0"/>
              <w:noProof/>
              <w:sz w:val="24"/>
              <w:szCs w:val="24"/>
            </w:rPr>
          </w:pPr>
          <w:hyperlink w:anchor="_Toc47880848" w:history="1">
            <w:r w:rsidR="00BA24B0" w:rsidRPr="00B80128">
              <w:rPr>
                <w:rStyle w:val="Hyperlink"/>
                <w:rFonts w:ascii="Times New Roman" w:hAnsi="Times New Roman" w:cs="Times New Roman"/>
                <w:noProof/>
              </w:rPr>
              <w:t>IV.</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Embryonic stem cell line generation, culture, and endoderm differentiation</w:t>
            </w:r>
            <w:r w:rsidR="00BA24B0">
              <w:rPr>
                <w:noProof/>
                <w:webHidden/>
              </w:rPr>
              <w:tab/>
            </w:r>
            <w:r w:rsidR="00BA24B0">
              <w:rPr>
                <w:noProof/>
                <w:webHidden/>
              </w:rPr>
              <w:fldChar w:fldCharType="begin"/>
            </w:r>
            <w:r w:rsidR="00BA24B0">
              <w:rPr>
                <w:noProof/>
                <w:webHidden/>
              </w:rPr>
              <w:instrText xml:space="preserve"> PAGEREF _Toc47880848 \h </w:instrText>
            </w:r>
            <w:r w:rsidR="00BA24B0">
              <w:rPr>
                <w:noProof/>
                <w:webHidden/>
              </w:rPr>
            </w:r>
            <w:r w:rsidR="00BA24B0">
              <w:rPr>
                <w:noProof/>
                <w:webHidden/>
              </w:rPr>
              <w:fldChar w:fldCharType="separate"/>
            </w:r>
            <w:r w:rsidR="00BA24B0">
              <w:rPr>
                <w:noProof/>
                <w:webHidden/>
              </w:rPr>
              <w:t>8</w:t>
            </w:r>
            <w:r w:rsidR="00BA24B0">
              <w:rPr>
                <w:noProof/>
                <w:webHidden/>
              </w:rPr>
              <w:fldChar w:fldCharType="end"/>
            </w:r>
          </w:hyperlink>
        </w:p>
        <w:p w14:paraId="46853D29" w14:textId="09917742" w:rsidR="00BA24B0" w:rsidRDefault="00CA2F97">
          <w:pPr>
            <w:pStyle w:val="TOC1"/>
            <w:tabs>
              <w:tab w:val="left" w:pos="480"/>
              <w:tab w:val="right" w:leader="dot" w:pos="9350"/>
            </w:tabs>
            <w:rPr>
              <w:rFonts w:eastAsiaTheme="minorEastAsia"/>
              <w:b w:val="0"/>
              <w:bCs w:val="0"/>
              <w:noProof/>
              <w:sz w:val="24"/>
              <w:szCs w:val="24"/>
            </w:rPr>
          </w:pPr>
          <w:hyperlink w:anchor="_Toc47880849" w:history="1">
            <w:r w:rsidR="00BA24B0" w:rsidRPr="00B80128">
              <w:rPr>
                <w:rStyle w:val="Hyperlink"/>
                <w:rFonts w:ascii="Times New Roman" w:hAnsi="Times New Roman" w:cs="Times New Roman"/>
                <w:noProof/>
              </w:rPr>
              <w:t>V.</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Previously published genomic data</w:t>
            </w:r>
            <w:r w:rsidR="00BA24B0">
              <w:rPr>
                <w:noProof/>
                <w:webHidden/>
              </w:rPr>
              <w:tab/>
            </w:r>
            <w:r w:rsidR="00BA24B0">
              <w:rPr>
                <w:noProof/>
                <w:webHidden/>
              </w:rPr>
              <w:fldChar w:fldCharType="begin"/>
            </w:r>
            <w:r w:rsidR="00BA24B0">
              <w:rPr>
                <w:noProof/>
                <w:webHidden/>
              </w:rPr>
              <w:instrText xml:space="preserve"> PAGEREF _Toc47880849 \h </w:instrText>
            </w:r>
            <w:r w:rsidR="00BA24B0">
              <w:rPr>
                <w:noProof/>
                <w:webHidden/>
              </w:rPr>
            </w:r>
            <w:r w:rsidR="00BA24B0">
              <w:rPr>
                <w:noProof/>
                <w:webHidden/>
              </w:rPr>
              <w:fldChar w:fldCharType="separate"/>
            </w:r>
            <w:r w:rsidR="00BA24B0">
              <w:rPr>
                <w:noProof/>
                <w:webHidden/>
              </w:rPr>
              <w:t>9</w:t>
            </w:r>
            <w:r w:rsidR="00BA24B0">
              <w:rPr>
                <w:noProof/>
                <w:webHidden/>
              </w:rPr>
              <w:fldChar w:fldCharType="end"/>
            </w:r>
          </w:hyperlink>
        </w:p>
        <w:p w14:paraId="00882710" w14:textId="789A9F16" w:rsidR="00BA24B0" w:rsidRDefault="00CA2F97">
          <w:pPr>
            <w:pStyle w:val="TOC1"/>
            <w:tabs>
              <w:tab w:val="left" w:pos="720"/>
              <w:tab w:val="right" w:leader="dot" w:pos="9350"/>
            </w:tabs>
            <w:rPr>
              <w:rFonts w:eastAsiaTheme="minorEastAsia"/>
              <w:b w:val="0"/>
              <w:bCs w:val="0"/>
              <w:noProof/>
              <w:sz w:val="24"/>
              <w:szCs w:val="24"/>
            </w:rPr>
          </w:pPr>
          <w:hyperlink w:anchor="_Toc47880850" w:history="1">
            <w:r w:rsidR="00BA24B0" w:rsidRPr="00B80128">
              <w:rPr>
                <w:rStyle w:val="Hyperlink"/>
                <w:rFonts w:ascii="Times New Roman" w:hAnsi="Times New Roman" w:cs="Times New Roman"/>
                <w:noProof/>
              </w:rPr>
              <w:t>VI.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DNase-seq processing</w:t>
            </w:r>
            <w:r w:rsidR="00BA24B0">
              <w:rPr>
                <w:noProof/>
                <w:webHidden/>
              </w:rPr>
              <w:tab/>
            </w:r>
            <w:r w:rsidR="00BA24B0">
              <w:rPr>
                <w:noProof/>
                <w:webHidden/>
              </w:rPr>
              <w:fldChar w:fldCharType="begin"/>
            </w:r>
            <w:r w:rsidR="00BA24B0">
              <w:rPr>
                <w:noProof/>
                <w:webHidden/>
              </w:rPr>
              <w:instrText xml:space="preserve"> PAGEREF _Toc47880850 \h </w:instrText>
            </w:r>
            <w:r w:rsidR="00BA24B0">
              <w:rPr>
                <w:noProof/>
                <w:webHidden/>
              </w:rPr>
            </w:r>
            <w:r w:rsidR="00BA24B0">
              <w:rPr>
                <w:noProof/>
                <w:webHidden/>
              </w:rPr>
              <w:fldChar w:fldCharType="separate"/>
            </w:r>
            <w:r w:rsidR="00BA24B0">
              <w:rPr>
                <w:noProof/>
                <w:webHidden/>
              </w:rPr>
              <w:t>9</w:t>
            </w:r>
            <w:r w:rsidR="00BA24B0">
              <w:rPr>
                <w:noProof/>
                <w:webHidden/>
              </w:rPr>
              <w:fldChar w:fldCharType="end"/>
            </w:r>
          </w:hyperlink>
        </w:p>
        <w:p w14:paraId="024F4A23" w14:textId="1292E6AB" w:rsidR="00BA24B0" w:rsidRDefault="00CA2F97">
          <w:pPr>
            <w:pStyle w:val="TOC1"/>
            <w:tabs>
              <w:tab w:val="left" w:pos="720"/>
              <w:tab w:val="right" w:leader="dot" w:pos="9350"/>
            </w:tabs>
            <w:rPr>
              <w:rFonts w:eastAsiaTheme="minorEastAsia"/>
              <w:b w:val="0"/>
              <w:bCs w:val="0"/>
              <w:noProof/>
              <w:sz w:val="24"/>
              <w:szCs w:val="24"/>
            </w:rPr>
          </w:pPr>
          <w:hyperlink w:anchor="_Toc47880851" w:history="1">
            <w:r w:rsidR="00BA24B0" w:rsidRPr="00B80128">
              <w:rPr>
                <w:rStyle w:val="Hyperlink"/>
                <w:rFonts w:ascii="Times New Roman" w:hAnsi="Times New Roman" w:cs="Times New Roman"/>
                <w:noProof/>
              </w:rPr>
              <w:t>VII.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RNA-seq processing</w:t>
            </w:r>
            <w:r w:rsidR="00BA24B0">
              <w:rPr>
                <w:noProof/>
                <w:webHidden/>
              </w:rPr>
              <w:tab/>
            </w:r>
            <w:r w:rsidR="00BA24B0">
              <w:rPr>
                <w:noProof/>
                <w:webHidden/>
              </w:rPr>
              <w:fldChar w:fldCharType="begin"/>
            </w:r>
            <w:r w:rsidR="00BA24B0">
              <w:rPr>
                <w:noProof/>
                <w:webHidden/>
              </w:rPr>
              <w:instrText xml:space="preserve"> PAGEREF _Toc47880851 \h </w:instrText>
            </w:r>
            <w:r w:rsidR="00BA24B0">
              <w:rPr>
                <w:noProof/>
                <w:webHidden/>
              </w:rPr>
            </w:r>
            <w:r w:rsidR="00BA24B0">
              <w:rPr>
                <w:noProof/>
                <w:webHidden/>
              </w:rPr>
              <w:fldChar w:fldCharType="separate"/>
            </w:r>
            <w:r w:rsidR="00BA24B0">
              <w:rPr>
                <w:noProof/>
                <w:webHidden/>
              </w:rPr>
              <w:t>9</w:t>
            </w:r>
            <w:r w:rsidR="00BA24B0">
              <w:rPr>
                <w:noProof/>
                <w:webHidden/>
              </w:rPr>
              <w:fldChar w:fldCharType="end"/>
            </w:r>
          </w:hyperlink>
        </w:p>
        <w:p w14:paraId="36DBD278" w14:textId="5C8D17D2" w:rsidR="00BA24B0" w:rsidRDefault="00CA2F97">
          <w:pPr>
            <w:pStyle w:val="TOC1"/>
            <w:tabs>
              <w:tab w:val="left" w:pos="720"/>
              <w:tab w:val="right" w:leader="dot" w:pos="9350"/>
            </w:tabs>
            <w:rPr>
              <w:rFonts w:eastAsiaTheme="minorEastAsia"/>
              <w:b w:val="0"/>
              <w:bCs w:val="0"/>
              <w:noProof/>
              <w:sz w:val="24"/>
              <w:szCs w:val="24"/>
            </w:rPr>
          </w:pPr>
          <w:hyperlink w:anchor="_Toc47880852" w:history="1">
            <w:r w:rsidR="00BA24B0" w:rsidRPr="00B80128">
              <w:rPr>
                <w:rStyle w:val="Hyperlink"/>
                <w:rFonts w:ascii="Times New Roman" w:hAnsi="Times New Roman" w:cs="Times New Roman"/>
                <w:noProof/>
              </w:rPr>
              <w:t>VIII.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ChIP-seq processing</w:t>
            </w:r>
            <w:r w:rsidR="00BA24B0">
              <w:rPr>
                <w:noProof/>
                <w:webHidden/>
              </w:rPr>
              <w:tab/>
            </w:r>
            <w:r w:rsidR="00BA24B0">
              <w:rPr>
                <w:noProof/>
                <w:webHidden/>
              </w:rPr>
              <w:fldChar w:fldCharType="begin"/>
            </w:r>
            <w:r w:rsidR="00BA24B0">
              <w:rPr>
                <w:noProof/>
                <w:webHidden/>
              </w:rPr>
              <w:instrText xml:space="preserve"> PAGEREF _Toc47880852 \h </w:instrText>
            </w:r>
            <w:r w:rsidR="00BA24B0">
              <w:rPr>
                <w:noProof/>
                <w:webHidden/>
              </w:rPr>
            </w:r>
            <w:r w:rsidR="00BA24B0">
              <w:rPr>
                <w:noProof/>
                <w:webHidden/>
              </w:rPr>
              <w:fldChar w:fldCharType="separate"/>
            </w:r>
            <w:r w:rsidR="00BA24B0">
              <w:rPr>
                <w:noProof/>
                <w:webHidden/>
              </w:rPr>
              <w:t>10</w:t>
            </w:r>
            <w:r w:rsidR="00BA24B0">
              <w:rPr>
                <w:noProof/>
                <w:webHidden/>
              </w:rPr>
              <w:fldChar w:fldCharType="end"/>
            </w:r>
          </w:hyperlink>
        </w:p>
        <w:p w14:paraId="2A261BF3" w14:textId="0924F6C2" w:rsidR="00BA24B0" w:rsidRDefault="00CA2F97">
          <w:pPr>
            <w:pStyle w:val="TOC1"/>
            <w:tabs>
              <w:tab w:val="left" w:pos="720"/>
              <w:tab w:val="right" w:leader="dot" w:pos="9350"/>
            </w:tabs>
            <w:rPr>
              <w:rFonts w:eastAsiaTheme="minorEastAsia"/>
              <w:b w:val="0"/>
              <w:bCs w:val="0"/>
              <w:noProof/>
              <w:sz w:val="24"/>
              <w:szCs w:val="24"/>
            </w:rPr>
          </w:pPr>
          <w:hyperlink w:anchor="_Toc47880853" w:history="1">
            <w:r w:rsidR="00BA24B0" w:rsidRPr="00B80128">
              <w:rPr>
                <w:rStyle w:val="Hyperlink"/>
                <w:rFonts w:ascii="Times New Roman" w:hAnsi="Times New Roman" w:cs="Times New Roman"/>
                <w:noProof/>
              </w:rPr>
              <w:t>IX.</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Brachyury Dimer analysis</w:t>
            </w:r>
            <w:r w:rsidR="00BA24B0">
              <w:rPr>
                <w:noProof/>
                <w:webHidden/>
              </w:rPr>
              <w:tab/>
            </w:r>
            <w:r w:rsidR="00BA24B0">
              <w:rPr>
                <w:noProof/>
                <w:webHidden/>
              </w:rPr>
              <w:fldChar w:fldCharType="begin"/>
            </w:r>
            <w:r w:rsidR="00BA24B0">
              <w:rPr>
                <w:noProof/>
                <w:webHidden/>
              </w:rPr>
              <w:instrText xml:space="preserve"> PAGEREF _Toc47880853 \h </w:instrText>
            </w:r>
            <w:r w:rsidR="00BA24B0">
              <w:rPr>
                <w:noProof/>
                <w:webHidden/>
              </w:rPr>
            </w:r>
            <w:r w:rsidR="00BA24B0">
              <w:rPr>
                <w:noProof/>
                <w:webHidden/>
              </w:rPr>
              <w:fldChar w:fldCharType="separate"/>
            </w:r>
            <w:r w:rsidR="00BA24B0">
              <w:rPr>
                <w:noProof/>
                <w:webHidden/>
              </w:rPr>
              <w:t>10</w:t>
            </w:r>
            <w:r w:rsidR="00BA24B0">
              <w:rPr>
                <w:noProof/>
                <w:webHidden/>
              </w:rPr>
              <w:fldChar w:fldCharType="end"/>
            </w:r>
          </w:hyperlink>
        </w:p>
        <w:p w14:paraId="130AF60C" w14:textId="51EDE957" w:rsidR="00BA24B0" w:rsidRDefault="00CA2F97">
          <w:pPr>
            <w:pStyle w:val="TOC1"/>
            <w:tabs>
              <w:tab w:val="left" w:pos="480"/>
              <w:tab w:val="right" w:leader="dot" w:pos="9350"/>
            </w:tabs>
            <w:rPr>
              <w:rFonts w:eastAsiaTheme="minorEastAsia"/>
              <w:b w:val="0"/>
              <w:bCs w:val="0"/>
              <w:noProof/>
              <w:sz w:val="24"/>
              <w:szCs w:val="24"/>
            </w:rPr>
          </w:pPr>
          <w:hyperlink w:anchor="_Toc47880854" w:history="1">
            <w:r w:rsidR="00BA24B0" w:rsidRPr="00B80128">
              <w:rPr>
                <w:rStyle w:val="Hyperlink"/>
                <w:rFonts w:ascii="Times New Roman" w:hAnsi="Times New Roman" w:cs="Times New Roman"/>
                <w:noProof/>
              </w:rPr>
              <w:t>X.</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KEGG Pathway Analysis of Zeb2 sites</w:t>
            </w:r>
            <w:r w:rsidR="00BA24B0">
              <w:rPr>
                <w:noProof/>
                <w:webHidden/>
              </w:rPr>
              <w:tab/>
            </w:r>
            <w:r w:rsidR="00BA24B0">
              <w:rPr>
                <w:noProof/>
                <w:webHidden/>
              </w:rPr>
              <w:fldChar w:fldCharType="begin"/>
            </w:r>
            <w:r w:rsidR="00BA24B0">
              <w:rPr>
                <w:noProof/>
                <w:webHidden/>
              </w:rPr>
              <w:instrText xml:space="preserve"> PAGEREF _Toc47880854 \h </w:instrText>
            </w:r>
            <w:r w:rsidR="00BA24B0">
              <w:rPr>
                <w:noProof/>
                <w:webHidden/>
              </w:rPr>
            </w:r>
            <w:r w:rsidR="00BA24B0">
              <w:rPr>
                <w:noProof/>
                <w:webHidden/>
              </w:rPr>
              <w:fldChar w:fldCharType="separate"/>
            </w:r>
            <w:r w:rsidR="00BA24B0">
              <w:rPr>
                <w:noProof/>
                <w:webHidden/>
              </w:rPr>
              <w:t>10</w:t>
            </w:r>
            <w:r w:rsidR="00BA24B0">
              <w:rPr>
                <w:noProof/>
                <w:webHidden/>
              </w:rPr>
              <w:fldChar w:fldCharType="end"/>
            </w:r>
          </w:hyperlink>
        </w:p>
        <w:p w14:paraId="268DE9C0" w14:textId="48D1858E" w:rsidR="00BA24B0" w:rsidRDefault="00CA2F97">
          <w:pPr>
            <w:pStyle w:val="TOC1"/>
            <w:tabs>
              <w:tab w:val="left" w:pos="720"/>
              <w:tab w:val="right" w:leader="dot" w:pos="9350"/>
            </w:tabs>
            <w:rPr>
              <w:rFonts w:eastAsiaTheme="minorEastAsia"/>
              <w:b w:val="0"/>
              <w:bCs w:val="0"/>
              <w:noProof/>
              <w:sz w:val="24"/>
              <w:szCs w:val="24"/>
            </w:rPr>
          </w:pPr>
          <w:hyperlink w:anchor="_Toc47880855" w:history="1">
            <w:r w:rsidR="00BA24B0" w:rsidRPr="00B80128">
              <w:rPr>
                <w:rStyle w:val="Hyperlink"/>
                <w:rFonts w:ascii="Times New Roman" w:hAnsi="Times New Roman" w:cs="Times New Roman"/>
                <w:noProof/>
              </w:rPr>
              <w:t>XI.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DeepAccess ensemble architectures</w:t>
            </w:r>
            <w:r w:rsidR="00BA24B0">
              <w:rPr>
                <w:noProof/>
                <w:webHidden/>
              </w:rPr>
              <w:tab/>
            </w:r>
            <w:r w:rsidR="00BA24B0">
              <w:rPr>
                <w:noProof/>
                <w:webHidden/>
              </w:rPr>
              <w:fldChar w:fldCharType="begin"/>
            </w:r>
            <w:r w:rsidR="00BA24B0">
              <w:rPr>
                <w:noProof/>
                <w:webHidden/>
              </w:rPr>
              <w:instrText xml:space="preserve"> PAGEREF _Toc47880855 \h </w:instrText>
            </w:r>
            <w:r w:rsidR="00BA24B0">
              <w:rPr>
                <w:noProof/>
                <w:webHidden/>
              </w:rPr>
            </w:r>
            <w:r w:rsidR="00BA24B0">
              <w:rPr>
                <w:noProof/>
                <w:webHidden/>
              </w:rPr>
              <w:fldChar w:fldCharType="separate"/>
            </w:r>
            <w:r w:rsidR="00BA24B0">
              <w:rPr>
                <w:noProof/>
                <w:webHidden/>
              </w:rPr>
              <w:t>10</w:t>
            </w:r>
            <w:r w:rsidR="00BA24B0">
              <w:rPr>
                <w:noProof/>
                <w:webHidden/>
              </w:rPr>
              <w:fldChar w:fldCharType="end"/>
            </w:r>
          </w:hyperlink>
        </w:p>
        <w:p w14:paraId="2D4D37DA" w14:textId="75CCD97C" w:rsidR="00BA24B0" w:rsidRDefault="00CA2F97">
          <w:pPr>
            <w:pStyle w:val="TOC1"/>
            <w:tabs>
              <w:tab w:val="left" w:pos="720"/>
              <w:tab w:val="right" w:leader="dot" w:pos="9350"/>
            </w:tabs>
            <w:rPr>
              <w:rFonts w:eastAsiaTheme="minorEastAsia"/>
              <w:b w:val="0"/>
              <w:bCs w:val="0"/>
              <w:noProof/>
              <w:sz w:val="24"/>
              <w:szCs w:val="24"/>
            </w:rPr>
          </w:pPr>
          <w:hyperlink w:anchor="_Toc47880856" w:history="1">
            <w:r w:rsidR="00BA24B0" w:rsidRPr="00B80128">
              <w:rPr>
                <w:rStyle w:val="Hyperlink"/>
                <w:rFonts w:ascii="Times New Roman" w:hAnsi="Times New Roman" w:cs="Times New Roman"/>
                <w:noProof/>
              </w:rPr>
              <w:t>XII.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DeepAccess Stem Cell Reprogramming Factor analysis</w:t>
            </w:r>
            <w:r w:rsidR="00BA24B0">
              <w:rPr>
                <w:noProof/>
                <w:webHidden/>
              </w:rPr>
              <w:tab/>
            </w:r>
            <w:r w:rsidR="00BA24B0">
              <w:rPr>
                <w:noProof/>
                <w:webHidden/>
              </w:rPr>
              <w:fldChar w:fldCharType="begin"/>
            </w:r>
            <w:r w:rsidR="00BA24B0">
              <w:rPr>
                <w:noProof/>
                <w:webHidden/>
              </w:rPr>
              <w:instrText xml:space="preserve"> PAGEREF _Toc47880856 \h </w:instrText>
            </w:r>
            <w:r w:rsidR="00BA24B0">
              <w:rPr>
                <w:noProof/>
                <w:webHidden/>
              </w:rPr>
            </w:r>
            <w:r w:rsidR="00BA24B0">
              <w:rPr>
                <w:noProof/>
                <w:webHidden/>
              </w:rPr>
              <w:fldChar w:fldCharType="separate"/>
            </w:r>
            <w:r w:rsidR="00BA24B0">
              <w:rPr>
                <w:noProof/>
                <w:webHidden/>
              </w:rPr>
              <w:t>11</w:t>
            </w:r>
            <w:r w:rsidR="00BA24B0">
              <w:rPr>
                <w:noProof/>
                <w:webHidden/>
              </w:rPr>
              <w:fldChar w:fldCharType="end"/>
            </w:r>
          </w:hyperlink>
        </w:p>
        <w:p w14:paraId="06647C84" w14:textId="40958659" w:rsidR="00BA24B0" w:rsidRDefault="00CA2F97">
          <w:pPr>
            <w:pStyle w:val="TOC1"/>
            <w:tabs>
              <w:tab w:val="left" w:pos="720"/>
              <w:tab w:val="right" w:leader="dot" w:pos="9350"/>
            </w:tabs>
            <w:rPr>
              <w:rFonts w:eastAsiaTheme="minorEastAsia"/>
              <w:b w:val="0"/>
              <w:bCs w:val="0"/>
              <w:noProof/>
              <w:sz w:val="24"/>
              <w:szCs w:val="24"/>
            </w:rPr>
          </w:pPr>
          <w:hyperlink w:anchor="_Toc47880857" w:history="1">
            <w:r w:rsidR="00BA24B0" w:rsidRPr="00B80128">
              <w:rPr>
                <w:rStyle w:val="Hyperlink"/>
                <w:rFonts w:ascii="Times New Roman" w:hAnsi="Times New Roman" w:cs="Times New Roman"/>
                <w:noProof/>
              </w:rPr>
              <w:t>XIII.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Statistical test for differential accessibility of k-mers</w:t>
            </w:r>
            <w:r w:rsidR="00BA24B0">
              <w:rPr>
                <w:noProof/>
                <w:webHidden/>
              </w:rPr>
              <w:tab/>
            </w:r>
            <w:r w:rsidR="00BA24B0">
              <w:rPr>
                <w:noProof/>
                <w:webHidden/>
              </w:rPr>
              <w:fldChar w:fldCharType="begin"/>
            </w:r>
            <w:r w:rsidR="00BA24B0">
              <w:rPr>
                <w:noProof/>
                <w:webHidden/>
              </w:rPr>
              <w:instrText xml:space="preserve"> PAGEREF _Toc47880857 \h </w:instrText>
            </w:r>
            <w:r w:rsidR="00BA24B0">
              <w:rPr>
                <w:noProof/>
                <w:webHidden/>
              </w:rPr>
            </w:r>
            <w:r w:rsidR="00BA24B0">
              <w:rPr>
                <w:noProof/>
                <w:webHidden/>
              </w:rPr>
              <w:fldChar w:fldCharType="separate"/>
            </w:r>
            <w:r w:rsidR="00BA24B0">
              <w:rPr>
                <w:noProof/>
                <w:webHidden/>
              </w:rPr>
              <w:t>11</w:t>
            </w:r>
            <w:r w:rsidR="00BA24B0">
              <w:rPr>
                <w:noProof/>
                <w:webHidden/>
              </w:rPr>
              <w:fldChar w:fldCharType="end"/>
            </w:r>
          </w:hyperlink>
        </w:p>
        <w:p w14:paraId="58099105" w14:textId="3AAC7494" w:rsidR="00BA24B0" w:rsidRDefault="00CA2F97">
          <w:pPr>
            <w:pStyle w:val="TOC1"/>
            <w:tabs>
              <w:tab w:val="left" w:pos="720"/>
              <w:tab w:val="right" w:leader="dot" w:pos="9350"/>
            </w:tabs>
            <w:rPr>
              <w:rFonts w:eastAsiaTheme="minorEastAsia"/>
              <w:b w:val="0"/>
              <w:bCs w:val="0"/>
              <w:noProof/>
              <w:sz w:val="24"/>
              <w:szCs w:val="24"/>
            </w:rPr>
          </w:pPr>
          <w:hyperlink w:anchor="_Toc47880858" w:history="1">
            <w:r w:rsidR="00BA24B0" w:rsidRPr="00B80128">
              <w:rPr>
                <w:rStyle w:val="Hyperlink"/>
                <w:rFonts w:ascii="Times New Roman" w:hAnsi="Times New Roman" w:cs="Times New Roman"/>
                <w:noProof/>
              </w:rPr>
              <w:t>XIV.</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KMAC motif discovery</w:t>
            </w:r>
            <w:r w:rsidR="00BA24B0">
              <w:rPr>
                <w:noProof/>
                <w:webHidden/>
              </w:rPr>
              <w:tab/>
            </w:r>
            <w:r w:rsidR="00BA24B0">
              <w:rPr>
                <w:noProof/>
                <w:webHidden/>
              </w:rPr>
              <w:fldChar w:fldCharType="begin"/>
            </w:r>
            <w:r w:rsidR="00BA24B0">
              <w:rPr>
                <w:noProof/>
                <w:webHidden/>
              </w:rPr>
              <w:instrText xml:space="preserve"> PAGEREF _Toc47880858 \h </w:instrText>
            </w:r>
            <w:r w:rsidR="00BA24B0">
              <w:rPr>
                <w:noProof/>
                <w:webHidden/>
              </w:rPr>
            </w:r>
            <w:r w:rsidR="00BA24B0">
              <w:rPr>
                <w:noProof/>
                <w:webHidden/>
              </w:rPr>
              <w:fldChar w:fldCharType="separate"/>
            </w:r>
            <w:r w:rsidR="00BA24B0">
              <w:rPr>
                <w:noProof/>
                <w:webHidden/>
              </w:rPr>
              <w:t>12</w:t>
            </w:r>
            <w:r w:rsidR="00BA24B0">
              <w:rPr>
                <w:noProof/>
                <w:webHidden/>
              </w:rPr>
              <w:fldChar w:fldCharType="end"/>
            </w:r>
          </w:hyperlink>
        </w:p>
        <w:p w14:paraId="020D4815" w14:textId="4BAB3C07" w:rsidR="00BA24B0" w:rsidRDefault="00CA2F97">
          <w:pPr>
            <w:pStyle w:val="TOC1"/>
            <w:tabs>
              <w:tab w:val="left" w:pos="720"/>
              <w:tab w:val="right" w:leader="dot" w:pos="9350"/>
            </w:tabs>
            <w:rPr>
              <w:rFonts w:eastAsiaTheme="minorEastAsia"/>
              <w:b w:val="0"/>
              <w:bCs w:val="0"/>
              <w:noProof/>
              <w:sz w:val="24"/>
              <w:szCs w:val="24"/>
            </w:rPr>
          </w:pPr>
          <w:hyperlink w:anchor="_Toc47880859" w:history="1">
            <w:r w:rsidR="00BA24B0" w:rsidRPr="00B80128">
              <w:rPr>
                <w:rStyle w:val="Hyperlink"/>
                <w:rFonts w:ascii="Times New Roman" w:hAnsi="Times New Roman" w:cs="Times New Roman"/>
                <w:noProof/>
              </w:rPr>
              <w:t>XV.</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Native genomic sequence motif discovery</w:t>
            </w:r>
            <w:r w:rsidR="00BA24B0">
              <w:rPr>
                <w:noProof/>
                <w:webHidden/>
              </w:rPr>
              <w:tab/>
            </w:r>
            <w:r w:rsidR="00BA24B0">
              <w:rPr>
                <w:noProof/>
                <w:webHidden/>
              </w:rPr>
              <w:fldChar w:fldCharType="begin"/>
            </w:r>
            <w:r w:rsidR="00BA24B0">
              <w:rPr>
                <w:noProof/>
                <w:webHidden/>
              </w:rPr>
              <w:instrText xml:space="preserve"> PAGEREF _Toc47880859 \h </w:instrText>
            </w:r>
            <w:r w:rsidR="00BA24B0">
              <w:rPr>
                <w:noProof/>
                <w:webHidden/>
              </w:rPr>
            </w:r>
            <w:r w:rsidR="00BA24B0">
              <w:rPr>
                <w:noProof/>
                <w:webHidden/>
              </w:rPr>
              <w:fldChar w:fldCharType="separate"/>
            </w:r>
            <w:r w:rsidR="00BA24B0">
              <w:rPr>
                <w:noProof/>
                <w:webHidden/>
              </w:rPr>
              <w:t>12</w:t>
            </w:r>
            <w:r w:rsidR="00BA24B0">
              <w:rPr>
                <w:noProof/>
                <w:webHidden/>
              </w:rPr>
              <w:fldChar w:fldCharType="end"/>
            </w:r>
          </w:hyperlink>
        </w:p>
        <w:p w14:paraId="52930A3F" w14:textId="2C5D8EB5" w:rsidR="00BA24B0" w:rsidRDefault="00CA2F97">
          <w:pPr>
            <w:pStyle w:val="TOC1"/>
            <w:tabs>
              <w:tab w:val="left" w:pos="720"/>
              <w:tab w:val="right" w:leader="dot" w:pos="9350"/>
            </w:tabs>
            <w:rPr>
              <w:rFonts w:eastAsiaTheme="minorEastAsia"/>
              <w:b w:val="0"/>
              <w:bCs w:val="0"/>
              <w:noProof/>
              <w:sz w:val="24"/>
              <w:szCs w:val="24"/>
            </w:rPr>
          </w:pPr>
          <w:hyperlink w:anchor="_Toc47880860" w:history="1">
            <w:r w:rsidR="00BA24B0" w:rsidRPr="00B80128">
              <w:rPr>
                <w:rStyle w:val="Hyperlink"/>
                <w:rFonts w:ascii="Times New Roman" w:hAnsi="Times New Roman" w:cs="Times New Roman"/>
                <w:noProof/>
              </w:rPr>
              <w:t>XVI.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Sequence k-mer motif discovery</w:t>
            </w:r>
            <w:r w:rsidR="00BA24B0">
              <w:rPr>
                <w:noProof/>
                <w:webHidden/>
              </w:rPr>
              <w:tab/>
            </w:r>
            <w:r w:rsidR="00BA24B0">
              <w:rPr>
                <w:noProof/>
                <w:webHidden/>
              </w:rPr>
              <w:fldChar w:fldCharType="begin"/>
            </w:r>
            <w:r w:rsidR="00BA24B0">
              <w:rPr>
                <w:noProof/>
                <w:webHidden/>
              </w:rPr>
              <w:instrText xml:space="preserve"> PAGEREF _Toc47880860 \h </w:instrText>
            </w:r>
            <w:r w:rsidR="00BA24B0">
              <w:rPr>
                <w:noProof/>
                <w:webHidden/>
              </w:rPr>
            </w:r>
            <w:r w:rsidR="00BA24B0">
              <w:rPr>
                <w:noProof/>
                <w:webHidden/>
              </w:rPr>
              <w:fldChar w:fldCharType="separate"/>
            </w:r>
            <w:r w:rsidR="00BA24B0">
              <w:rPr>
                <w:noProof/>
                <w:webHidden/>
              </w:rPr>
              <w:t>12</w:t>
            </w:r>
            <w:r w:rsidR="00BA24B0">
              <w:rPr>
                <w:noProof/>
                <w:webHidden/>
              </w:rPr>
              <w:fldChar w:fldCharType="end"/>
            </w:r>
          </w:hyperlink>
        </w:p>
        <w:p w14:paraId="6DFCEAB4" w14:textId="34EE94C9" w:rsidR="00BA24B0" w:rsidRDefault="00CA2F97">
          <w:pPr>
            <w:pStyle w:val="TOC1"/>
            <w:tabs>
              <w:tab w:val="left" w:pos="960"/>
              <w:tab w:val="right" w:leader="dot" w:pos="9350"/>
            </w:tabs>
            <w:rPr>
              <w:rFonts w:eastAsiaTheme="minorEastAsia"/>
              <w:b w:val="0"/>
              <w:bCs w:val="0"/>
              <w:noProof/>
              <w:sz w:val="24"/>
              <w:szCs w:val="24"/>
            </w:rPr>
          </w:pPr>
          <w:hyperlink w:anchor="_Toc47880861" w:history="1">
            <w:r w:rsidR="00BA24B0" w:rsidRPr="00B80128">
              <w:rPr>
                <w:rStyle w:val="Hyperlink"/>
                <w:rFonts w:ascii="Times New Roman" w:hAnsi="Times New Roman" w:cs="Times New Roman"/>
                <w:noProof/>
              </w:rPr>
              <w:t>XVII.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Linear Regression Models</w:t>
            </w:r>
            <w:r w:rsidR="00BA24B0">
              <w:rPr>
                <w:noProof/>
                <w:webHidden/>
              </w:rPr>
              <w:tab/>
            </w:r>
            <w:r w:rsidR="00BA24B0">
              <w:rPr>
                <w:noProof/>
                <w:webHidden/>
              </w:rPr>
              <w:fldChar w:fldCharType="begin"/>
            </w:r>
            <w:r w:rsidR="00BA24B0">
              <w:rPr>
                <w:noProof/>
                <w:webHidden/>
              </w:rPr>
              <w:instrText xml:space="preserve"> PAGEREF _Toc47880861 \h </w:instrText>
            </w:r>
            <w:r w:rsidR="00BA24B0">
              <w:rPr>
                <w:noProof/>
                <w:webHidden/>
              </w:rPr>
            </w:r>
            <w:r w:rsidR="00BA24B0">
              <w:rPr>
                <w:noProof/>
                <w:webHidden/>
              </w:rPr>
              <w:fldChar w:fldCharType="separate"/>
            </w:r>
            <w:r w:rsidR="00BA24B0">
              <w:rPr>
                <w:noProof/>
                <w:webHidden/>
              </w:rPr>
              <w:t>12</w:t>
            </w:r>
            <w:r w:rsidR="00BA24B0">
              <w:rPr>
                <w:noProof/>
                <w:webHidden/>
              </w:rPr>
              <w:fldChar w:fldCharType="end"/>
            </w:r>
          </w:hyperlink>
        </w:p>
        <w:p w14:paraId="1AC4E7BD" w14:textId="530FD942" w:rsidR="00BA24B0" w:rsidRDefault="00CA2F97">
          <w:pPr>
            <w:pStyle w:val="TOC1"/>
            <w:tabs>
              <w:tab w:val="left" w:pos="960"/>
              <w:tab w:val="right" w:leader="dot" w:pos="9350"/>
            </w:tabs>
            <w:rPr>
              <w:rFonts w:eastAsiaTheme="minorEastAsia"/>
              <w:b w:val="0"/>
              <w:bCs w:val="0"/>
              <w:noProof/>
              <w:sz w:val="24"/>
              <w:szCs w:val="24"/>
            </w:rPr>
          </w:pPr>
          <w:hyperlink w:anchor="_Toc47880874" w:history="1">
            <w:r w:rsidR="00BA24B0" w:rsidRPr="00B80128">
              <w:rPr>
                <w:rStyle w:val="Hyperlink"/>
                <w:rFonts w:ascii="Times New Roman" w:hAnsi="Times New Roman" w:cs="Times New Roman"/>
                <w:noProof/>
              </w:rPr>
              <w:t>XVIII.</w:t>
            </w:r>
            <w:r w:rsidR="00BA24B0">
              <w:rPr>
                <w:rFonts w:eastAsiaTheme="minorEastAsia"/>
                <w:b w:val="0"/>
                <w:bCs w:val="0"/>
                <w:noProof/>
                <w:sz w:val="24"/>
                <w:szCs w:val="24"/>
              </w:rPr>
              <w:tab/>
            </w:r>
            <w:r w:rsidR="00BA24B0" w:rsidRPr="00B80128">
              <w:rPr>
                <w:rStyle w:val="Hyperlink"/>
                <w:rFonts w:ascii="Times New Roman" w:hAnsi="Times New Roman" w:cs="Times New Roman"/>
                <w:noProof/>
              </w:rPr>
              <w:t>Genomic motif order enrichment</w:t>
            </w:r>
            <w:r w:rsidR="00BA24B0">
              <w:rPr>
                <w:noProof/>
                <w:webHidden/>
              </w:rPr>
              <w:tab/>
            </w:r>
            <w:r w:rsidR="00BA24B0">
              <w:rPr>
                <w:noProof/>
                <w:webHidden/>
              </w:rPr>
              <w:fldChar w:fldCharType="begin"/>
            </w:r>
            <w:r w:rsidR="00BA24B0">
              <w:rPr>
                <w:noProof/>
                <w:webHidden/>
              </w:rPr>
              <w:instrText xml:space="preserve"> PAGEREF _Toc47880874 \h </w:instrText>
            </w:r>
            <w:r w:rsidR="00BA24B0">
              <w:rPr>
                <w:noProof/>
                <w:webHidden/>
              </w:rPr>
            </w:r>
            <w:r w:rsidR="00BA24B0">
              <w:rPr>
                <w:noProof/>
                <w:webHidden/>
              </w:rPr>
              <w:fldChar w:fldCharType="separate"/>
            </w:r>
            <w:r w:rsidR="00BA24B0">
              <w:rPr>
                <w:noProof/>
                <w:webHidden/>
              </w:rPr>
              <w:t>13</w:t>
            </w:r>
            <w:r w:rsidR="00BA24B0">
              <w:rPr>
                <w:noProof/>
                <w:webHidden/>
              </w:rPr>
              <w:fldChar w:fldCharType="end"/>
            </w:r>
          </w:hyperlink>
        </w:p>
        <w:p w14:paraId="4C523109" w14:textId="49DC9267" w:rsidR="001C6717" w:rsidRPr="00017E83" w:rsidRDefault="001C6717">
          <w:pPr>
            <w:rPr>
              <w:rFonts w:ascii="Times New Roman" w:hAnsi="Times New Roman" w:cs="Times New Roman"/>
            </w:rPr>
          </w:pPr>
          <w:r w:rsidRPr="00017E83">
            <w:rPr>
              <w:rFonts w:ascii="Times New Roman" w:hAnsi="Times New Roman" w:cs="Times New Roman"/>
              <w:b/>
              <w:bCs/>
              <w:noProof/>
            </w:rPr>
            <w:fldChar w:fldCharType="end"/>
          </w:r>
        </w:p>
      </w:sdtContent>
    </w:sdt>
    <w:p w14:paraId="24A25664" w14:textId="77777777" w:rsidR="001C6717" w:rsidRPr="00017E83" w:rsidRDefault="001C6717" w:rsidP="001C6717">
      <w:pPr>
        <w:pStyle w:val="Heading1"/>
        <w:numPr>
          <w:ilvl w:val="0"/>
          <w:numId w:val="0"/>
        </w:numPr>
        <w:rPr>
          <w:rFonts w:ascii="Times New Roman" w:hAnsi="Times New Roman" w:cs="Times New Roman"/>
          <w:sz w:val="24"/>
          <w:szCs w:val="24"/>
        </w:rPr>
      </w:pPr>
    </w:p>
    <w:p w14:paraId="0C6E00E7" w14:textId="40194614" w:rsidR="00CD3E9B" w:rsidRPr="00017E83" w:rsidRDefault="00CD3E9B" w:rsidP="001C6717">
      <w:pPr>
        <w:pStyle w:val="Heading1"/>
        <w:rPr>
          <w:rFonts w:ascii="Times New Roman" w:hAnsi="Times New Roman" w:cs="Times New Roman"/>
          <w:sz w:val="24"/>
          <w:szCs w:val="24"/>
        </w:rPr>
      </w:pPr>
      <w:bookmarkStart w:id="0" w:name="_Toc42612849"/>
      <w:bookmarkStart w:id="1" w:name="_Toc47880845"/>
      <w:r w:rsidRPr="00017E83">
        <w:rPr>
          <w:rFonts w:ascii="Times New Roman" w:hAnsi="Times New Roman" w:cs="Times New Roman"/>
          <w:sz w:val="24"/>
          <w:szCs w:val="24"/>
        </w:rPr>
        <w:t>Oligonucleotide library integration and NGS library preparation</w:t>
      </w:r>
      <w:bookmarkEnd w:id="0"/>
      <w:bookmarkEnd w:id="1"/>
    </w:p>
    <w:p w14:paraId="73255789"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bCs/>
        </w:rPr>
        <w:t>Oligonucleotide libraries were ordered in the following format from Twist Biosciences:</w:t>
      </w:r>
    </w:p>
    <w:p w14:paraId="7A9C16C1" w14:textId="06826739"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t xml:space="preserve">CACTCAGTACTTTGTCCGTGCTGAC [100-nt </w:t>
      </w:r>
      <w:r w:rsidR="008C3240" w:rsidRPr="00017E83">
        <w:rPr>
          <w:rFonts w:ascii="Times New Roman" w:hAnsi="Times New Roman" w:cs="Times New Roman"/>
          <w:bCs/>
        </w:rPr>
        <w:t>sequence</w:t>
      </w:r>
      <w:r w:rsidRPr="00017E83">
        <w:rPr>
          <w:rFonts w:ascii="Times New Roman" w:hAnsi="Times New Roman" w:cs="Times New Roman"/>
          <w:bCs/>
        </w:rPr>
        <w:t>] AGATCGGAAGAGCGTCGTGTAGGGA</w:t>
      </w:r>
    </w:p>
    <w:p w14:paraId="5121F135"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lastRenderedPageBreak/>
        <w:t xml:space="preserve">Note that this sequence includes a reverse complement of the Illumina read 1 sequencing primer to facilitate NGS. All PCR amplification was performed using 2X Q5 </w:t>
      </w:r>
      <w:proofErr w:type="spellStart"/>
      <w:r w:rsidRPr="00017E83">
        <w:rPr>
          <w:rFonts w:ascii="Times New Roman" w:hAnsi="Times New Roman" w:cs="Times New Roman"/>
          <w:bCs/>
        </w:rPr>
        <w:t>UltraII</w:t>
      </w:r>
      <w:proofErr w:type="spellEnd"/>
      <w:r w:rsidRPr="00017E83">
        <w:rPr>
          <w:rFonts w:ascii="Times New Roman" w:hAnsi="Times New Roman" w:cs="Times New Roman"/>
          <w:bCs/>
        </w:rPr>
        <w:t xml:space="preserve"> </w:t>
      </w:r>
      <w:proofErr w:type="spellStart"/>
      <w:r w:rsidRPr="00017E83">
        <w:rPr>
          <w:rFonts w:ascii="Times New Roman" w:hAnsi="Times New Roman" w:cs="Times New Roman"/>
          <w:bCs/>
        </w:rPr>
        <w:t>Mastermix</w:t>
      </w:r>
      <w:proofErr w:type="spellEnd"/>
      <w:r w:rsidRPr="00017E83">
        <w:rPr>
          <w:rFonts w:ascii="Times New Roman" w:hAnsi="Times New Roman" w:cs="Times New Roman"/>
          <w:bCs/>
        </w:rPr>
        <w:t xml:space="preserve"> (New England Biolabs). </w:t>
      </w:r>
    </w:p>
    <w:p w14:paraId="1E2F6B47"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t>Genomic integration was performed by PCR amplification of oligonucleotide libraries with the following homology arm primers:</w:t>
      </w:r>
    </w:p>
    <w:p w14:paraId="1C334149"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t>RARRXR1 locus (primary locus used in this work)</w:t>
      </w:r>
    </w:p>
    <w:p w14:paraId="755C53B9" w14:textId="77777777" w:rsidR="00CD3E9B" w:rsidRPr="00017E83" w:rsidRDefault="00CD3E9B" w:rsidP="00CD3E9B">
      <w:pPr>
        <w:spacing w:line="480" w:lineRule="auto"/>
        <w:rPr>
          <w:rFonts w:ascii="Times New Roman" w:hAnsi="Times New Roman" w:cs="Times New Roman"/>
          <w:bCs/>
        </w:rPr>
      </w:pPr>
      <w:r w:rsidRPr="00017E83">
        <w:rPr>
          <w:rStyle w:val="ffline"/>
          <w:rFonts w:ascii="Times New Roman" w:hAnsi="Times New Roman" w:cs="Times New Roman"/>
        </w:rPr>
        <w:t>RARRXR1_library_fw</w:t>
      </w:r>
      <w:r w:rsidRPr="00017E83">
        <w:rPr>
          <w:rStyle w:val="ffline"/>
          <w:rFonts w:ascii="Times New Roman" w:hAnsi="Times New Roman" w:cs="Times New Roman"/>
        </w:rPr>
        <w:tab/>
      </w:r>
      <w:r w:rsidRPr="00017E83">
        <w:rPr>
          <w:rFonts w:ascii="Times New Roman" w:eastAsia="Times New Roman" w:hAnsi="Times New Roman" w:cs="Times New Roman"/>
        </w:rPr>
        <w:t xml:space="preserve">CCTGGTCCAGACACTCATTCTCAAGCTTCCTCATGCTCTTGTGGGAAGCATAGATGCTTTCAGAG CA </w:t>
      </w:r>
      <w:r w:rsidRPr="00017E83">
        <w:rPr>
          <w:rFonts w:ascii="Times New Roman" w:hAnsi="Times New Roman" w:cs="Times New Roman"/>
        </w:rPr>
        <w:t>CTCAGTACTTTGTCCGTGCTGAC</w:t>
      </w:r>
    </w:p>
    <w:p w14:paraId="7204E7F9" w14:textId="77777777" w:rsidR="00CD3E9B" w:rsidRPr="00017E83" w:rsidRDefault="00CD3E9B" w:rsidP="00CD3E9B">
      <w:pPr>
        <w:spacing w:line="480" w:lineRule="auto"/>
        <w:rPr>
          <w:rFonts w:ascii="Times New Roman" w:hAnsi="Times New Roman" w:cs="Times New Roman"/>
        </w:rPr>
      </w:pPr>
      <w:r w:rsidRPr="00017E83">
        <w:rPr>
          <w:rStyle w:val="ffline"/>
          <w:rFonts w:ascii="Times New Roman" w:hAnsi="Times New Roman" w:cs="Times New Roman"/>
        </w:rPr>
        <w:t>RARRXR1_library_rv</w:t>
      </w:r>
      <w:r w:rsidRPr="00017E83">
        <w:rPr>
          <w:rFonts w:ascii="Times New Roman" w:hAnsi="Times New Roman" w:cs="Times New Roman"/>
        </w:rPr>
        <w:tab/>
        <w:t>CTGTGAGGCTGGTGGAAGACCACAAACAGGGGAGGGTCATGGAGAGGTCAGGGGTTGCCAACAAAGC TCCCT ACACGACGCTCTTCCGAT</w:t>
      </w:r>
    </w:p>
    <w:p w14:paraId="414440C1"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uCd8 locus (secondary locus used in this work)</w:t>
      </w:r>
    </w:p>
    <w:p w14:paraId="72750B58"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uCd8_library_fw</w:t>
      </w:r>
      <w:r w:rsidRPr="00017E83">
        <w:rPr>
          <w:rFonts w:ascii="Times New Roman" w:hAnsi="Times New Roman" w:cs="Times New Roman"/>
        </w:rPr>
        <w:tab/>
        <w:t>CGAATCACTCCATGTGAGTATCACAGAACGGGTGCAGGAGATCAGTTGCTGTGATGGATAGACACAG TCCCTACACGACGCTCTTCCGAT</w:t>
      </w:r>
    </w:p>
    <w:p w14:paraId="0F412A01" w14:textId="77777777" w:rsidR="00CD3E9B" w:rsidRPr="00017E83" w:rsidRDefault="00CD3E9B" w:rsidP="00CD3E9B">
      <w:pPr>
        <w:spacing w:line="480" w:lineRule="auto"/>
        <w:rPr>
          <w:rFonts w:ascii="Times New Roman" w:eastAsia="Times New Roman" w:hAnsi="Times New Roman" w:cs="Times New Roman"/>
        </w:rPr>
      </w:pPr>
      <w:r w:rsidRPr="00017E83">
        <w:rPr>
          <w:rFonts w:ascii="Times New Roman" w:hAnsi="Times New Roman" w:cs="Times New Roman"/>
        </w:rPr>
        <w:t>uCd8_library_rv</w:t>
      </w:r>
      <w:r w:rsidRPr="00017E83">
        <w:rPr>
          <w:rFonts w:ascii="Times New Roman" w:hAnsi="Times New Roman" w:cs="Times New Roman"/>
        </w:rPr>
        <w:tab/>
        <w:t xml:space="preserve">ATCCGCCCTGAAGCAGGCAGCAGAGCAGATGCTCTGAGATGCTTGCTTTCTGTAGCCCAGGTGTG </w:t>
      </w:r>
      <w:r w:rsidRPr="00017E83">
        <w:rPr>
          <w:rFonts w:ascii="Times New Roman" w:hAnsi="Times New Roman" w:cs="Times New Roman"/>
          <w:bCs/>
        </w:rPr>
        <w:t>CACTCAGTACTTTGTCCGTGCTGAC</w:t>
      </w:r>
    </w:p>
    <w:p w14:paraId="51F525BB"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t xml:space="preserve">for 35 cycles, using 60 second 72 deg extension in each cycle to reduce GC bias. For each 15 cm plate to be electroporated, 1% of the library was amplified in 500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 xml:space="preserve"> PCR volume. </w:t>
      </w:r>
      <w:proofErr w:type="spellStart"/>
      <w:r w:rsidRPr="00017E83">
        <w:rPr>
          <w:rFonts w:ascii="Times New Roman" w:hAnsi="Times New Roman" w:cs="Times New Roman"/>
          <w:bCs/>
        </w:rPr>
        <w:t>MinElute</w:t>
      </w:r>
      <w:proofErr w:type="spellEnd"/>
      <w:r w:rsidRPr="00017E83">
        <w:rPr>
          <w:rFonts w:ascii="Times New Roman" w:hAnsi="Times New Roman" w:cs="Times New Roman"/>
          <w:bCs/>
        </w:rPr>
        <w:t xml:space="preserve"> purification with 250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 xml:space="preserve"> PCR product/column was performed, eluting in 10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/column and pooling the two columns’ worth of product for each plate to be electroporated.</w:t>
      </w:r>
    </w:p>
    <w:p w14:paraId="44B547B5" w14:textId="77777777" w:rsidR="00CD3E9B" w:rsidRPr="00017E83" w:rsidRDefault="00CD3E9B" w:rsidP="00CD3E9B">
      <w:pPr>
        <w:spacing w:line="480" w:lineRule="auto"/>
        <w:rPr>
          <w:rFonts w:ascii="Times New Roman" w:hAnsi="Times New Roman" w:cs="Times New Roman"/>
        </w:rPr>
      </w:pPr>
    </w:p>
    <w:p w14:paraId="798CBD3F" w14:textId="03335CF0" w:rsidR="00CD3E9B" w:rsidRPr="00017E83" w:rsidRDefault="00CD3E9B" w:rsidP="00CD3E9B">
      <w:pPr>
        <w:autoSpaceDE w:val="0"/>
        <w:autoSpaceDN w:val="0"/>
        <w:adjustRightInd w:val="0"/>
        <w:spacing w:line="480" w:lineRule="auto"/>
        <w:rPr>
          <w:rFonts w:ascii="Times New Roman" w:hAnsi="Times New Roman" w:cs="Times New Roman"/>
        </w:rPr>
      </w:pPr>
      <w:r w:rsidRPr="00017E83">
        <w:rPr>
          <w:rFonts w:ascii="Times New Roman" w:hAnsi="Times New Roman" w:cs="Times New Roman"/>
          <w:i/>
          <w:iCs/>
        </w:rPr>
        <w:t>Sp</w:t>
      </w:r>
      <w:r w:rsidRPr="00017E83">
        <w:rPr>
          <w:rFonts w:ascii="Times New Roman" w:hAnsi="Times New Roman" w:cs="Times New Roman"/>
        </w:rPr>
        <w:t>Cas9 gRNAs were cloned into a Tol2-transposon-containing gRNA expression plasmid (</w:t>
      </w:r>
      <w:proofErr w:type="spellStart"/>
      <w:r w:rsidRPr="00017E83">
        <w:rPr>
          <w:rFonts w:ascii="Times New Roman" w:hAnsi="Times New Roman" w:cs="Times New Roman"/>
        </w:rPr>
        <w:t>Addgene</w:t>
      </w:r>
      <w:proofErr w:type="spellEnd"/>
      <w:r w:rsidRPr="00017E83">
        <w:rPr>
          <w:rFonts w:ascii="Times New Roman" w:hAnsi="Times New Roman" w:cs="Times New Roman"/>
        </w:rPr>
        <w:t xml:space="preserve"> 71485) </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{"citationItems":[{"id":"ITEM-1","itemData":{"DOI":"10.1016/j.stemcr.2015.09.022","ISSN":"2213-6711 (Electronic)","PMID":"26527385","abstract":"We present self-cloning CRISPR/Cas9 (scCRISPR), a technology that allows for  CRISPR/Cas9-mediated genomic mutation and site-specific knockin transgene creation within several hours by circumventing the need to clone a site-specific single-guide RNA (sgRNA) or knockin homology construct for each target locus. We introduce a self-cleaving palindromic sgRNA plasmid and a short double-stranded DNA sequence encoding the desired locus-specific sgRNA into target cells, allowing them to produce a locus-specific sgRNA plasmid through homologous recombination. scCRISPR enables efficient generation of gene knockouts (</w:instrText>
      </w:r>
      <w:r w:rsidR="00D07106" w:rsidRPr="00017E83">
        <w:rPr>
          <w:rFonts w:ascii="Cambria Math" w:hAnsi="Cambria Math" w:cs="Cambria Math"/>
        </w:rPr>
        <w:instrText>∼</w:instrText>
      </w:r>
      <w:r w:rsidR="00D07106" w:rsidRPr="00017E83">
        <w:rPr>
          <w:rFonts w:ascii="Times New Roman" w:hAnsi="Times New Roman" w:cs="Times New Roman"/>
        </w:rPr>
        <w:instrText>88% mutation rate) at approximately one-sixth the cost of plasmid-based sgRNA construction with only 2 hr of preparation for each targeted site. Additionally, we demonstrate efficient site-specific knockin of GFP transgenes without any plasmid cloning or genome-integrated selection cassette in mouse and human embryonic stem cells (2%-4% knockin rate) through PCR-based addition of short homology arms. scCRISPR substantially lowers the bar on mouse and human transgenesis.","author":[{"dropping-particle":"","family":"Arbab","given":"Mandana","non-dropping-particle":"","parse-names":false,"suffix":""},{"dropping-particle":"","family":"Srinivasan","given":"Sharanya","non-dropping-particle":"","parse-names":false,"suffix":""},{"dropping-particle":"","family":"Hashimoto","given":"Tatsunori","non-dropping-particle":"","parse-names":false,"suffix":""},{"dropping-particle":"","family":"Geijsen","given":"Niels","non-dropping-particle":"","parse-names":false,"suffix":""},{"dropping-particle":"","family":"Sherwood","given":"Richard I","non-dropping-particle":"","parse-names":false,"suffix":""}],"container-title":"Stem cell reports","id":"ITEM-1","issue":"5","issued":{"date-parts":[["2015","11"]]},"language":"eng","page":"908-917","title":"Cloning-free CRISPR.","type":"article-journal","volume":"5"},"uris":["http://www.mendeley.com/documents/?uuid=f7e4d550-d864-4d30-a66d-3755373c3245"]}],"mendeley":{"formattedCitation":"&lt;sup&gt;1&lt;/sup&gt;","plainTextFormattedCitation":"1","previouslyFormattedCitation":"&lt;sup&gt;1&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1</w:t>
      </w:r>
      <w:r w:rsidRPr="00017E83">
        <w:rPr>
          <w:rFonts w:ascii="Times New Roman" w:hAnsi="Times New Roman" w:cs="Times New Roman"/>
        </w:rPr>
        <w:fldChar w:fldCharType="end"/>
      </w:r>
      <w:r w:rsidRPr="00017E83">
        <w:rPr>
          <w:rFonts w:ascii="Times New Roman" w:hAnsi="Times New Roman" w:cs="Times New Roman"/>
        </w:rPr>
        <w:t xml:space="preserve">.)  using </w:t>
      </w:r>
      <w:proofErr w:type="spellStart"/>
      <w:r w:rsidRPr="00017E83">
        <w:rPr>
          <w:rFonts w:ascii="Times New Roman" w:hAnsi="Times New Roman" w:cs="Times New Roman"/>
        </w:rPr>
        <w:t>BbsI</w:t>
      </w:r>
      <w:proofErr w:type="spellEnd"/>
      <w:r w:rsidRPr="00017E83">
        <w:rPr>
          <w:rFonts w:ascii="Times New Roman" w:hAnsi="Times New Roman" w:cs="Times New Roman"/>
        </w:rPr>
        <w:t xml:space="preserve"> plasmid digest and Gibson Assembly (New England Biolabs). Spacer sequences were as follows:</w:t>
      </w:r>
    </w:p>
    <w:p w14:paraId="27451991" w14:textId="77777777" w:rsidR="00CD3E9B" w:rsidRPr="00017E83" w:rsidRDefault="00CD3E9B" w:rsidP="00CD3E9B">
      <w:pPr>
        <w:autoSpaceDE w:val="0"/>
        <w:autoSpaceDN w:val="0"/>
        <w:adjustRightInd w:val="0"/>
        <w:spacing w:line="480" w:lineRule="auto"/>
        <w:rPr>
          <w:rFonts w:ascii="Times New Roman" w:hAnsi="Times New Roman" w:cs="Times New Roman"/>
        </w:rPr>
      </w:pPr>
      <w:r w:rsidRPr="00017E83">
        <w:rPr>
          <w:rFonts w:ascii="Times New Roman" w:hAnsi="Times New Roman" w:cs="Times New Roman"/>
        </w:rPr>
        <w:t>RARRXR1: GAGCAGGTGACAATTTCAGA</w:t>
      </w:r>
    </w:p>
    <w:p w14:paraId="20F296EF" w14:textId="77777777" w:rsidR="00CD3E9B" w:rsidRPr="00017E83" w:rsidRDefault="00CD3E9B" w:rsidP="00CD3E9B">
      <w:pPr>
        <w:autoSpaceDE w:val="0"/>
        <w:autoSpaceDN w:val="0"/>
        <w:adjustRightInd w:val="0"/>
        <w:spacing w:line="480" w:lineRule="auto"/>
        <w:rPr>
          <w:rFonts w:ascii="Times New Roman" w:hAnsi="Times New Roman" w:cs="Times New Roman"/>
        </w:rPr>
      </w:pPr>
      <w:r w:rsidRPr="00017E83">
        <w:rPr>
          <w:rFonts w:ascii="Times New Roman" w:hAnsi="Times New Roman" w:cs="Times New Roman"/>
        </w:rPr>
        <w:t>uCd8: GTAGCCCAGGTGTGCAGGCT</w:t>
      </w:r>
    </w:p>
    <w:p w14:paraId="15951EB3" w14:textId="77777777" w:rsidR="00CD3E9B" w:rsidRPr="00017E83" w:rsidRDefault="00CD3E9B" w:rsidP="00CD3E9B">
      <w:pPr>
        <w:spacing w:line="480" w:lineRule="auto"/>
        <w:rPr>
          <w:rFonts w:ascii="Times New Roman" w:hAnsi="Times New Roman" w:cs="Times New Roman"/>
        </w:rPr>
      </w:pPr>
    </w:p>
    <w:p w14:paraId="14C784A2"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 xml:space="preserve">For each 15-cm plate to be electroporated, we used 40 ug p2T </w:t>
      </w:r>
      <w:proofErr w:type="spellStart"/>
      <w:r w:rsidRPr="00017E83">
        <w:rPr>
          <w:rFonts w:ascii="Times New Roman" w:hAnsi="Times New Roman" w:cs="Times New Roman"/>
        </w:rPr>
        <w:t>CBh</w:t>
      </w:r>
      <w:proofErr w:type="spellEnd"/>
      <w:r w:rsidRPr="00017E83">
        <w:rPr>
          <w:rFonts w:ascii="Times New Roman" w:hAnsi="Times New Roman" w:cs="Times New Roman"/>
        </w:rPr>
        <w:t xml:space="preserve"> Cas9 </w:t>
      </w:r>
      <w:proofErr w:type="spellStart"/>
      <w:r w:rsidRPr="00017E83">
        <w:rPr>
          <w:rFonts w:ascii="Times New Roman" w:hAnsi="Times New Roman" w:cs="Times New Roman"/>
        </w:rPr>
        <w:t>BlastR</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Addgene</w:t>
      </w:r>
      <w:proofErr w:type="spellEnd"/>
      <w:r w:rsidRPr="00017E83">
        <w:rPr>
          <w:rFonts w:ascii="Times New Roman" w:hAnsi="Times New Roman" w:cs="Times New Roman"/>
        </w:rPr>
        <w:t xml:space="preserve"> </w:t>
      </w:r>
      <w:r w:rsidRPr="00017E83">
        <w:rPr>
          <w:rFonts w:ascii="Times New Roman" w:hAnsi="Times New Roman" w:cs="Times New Roman"/>
          <w:shd w:val="clear" w:color="auto" w:fill="DFDFDF"/>
        </w:rPr>
        <w:t>71489)</w:t>
      </w:r>
      <w:r w:rsidRPr="00017E83">
        <w:rPr>
          <w:rFonts w:ascii="Times New Roman" w:hAnsi="Times New Roman" w:cs="Times New Roman"/>
        </w:rPr>
        <w:t xml:space="preserve">, 40 ug gRNA plasmid, and </w:t>
      </w:r>
      <w:proofErr w:type="spellStart"/>
      <w:r w:rsidRPr="00017E83">
        <w:rPr>
          <w:rFonts w:ascii="Times New Roman" w:hAnsi="Times New Roman" w:cs="Times New Roman"/>
        </w:rPr>
        <w:t>minElute</w:t>
      </w:r>
      <w:proofErr w:type="spellEnd"/>
      <w:r w:rsidRPr="00017E83">
        <w:rPr>
          <w:rFonts w:ascii="Times New Roman" w:hAnsi="Times New Roman" w:cs="Times New Roman"/>
        </w:rPr>
        <w:t xml:space="preserve">-purified product from 500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PCR.</w:t>
      </w:r>
    </w:p>
    <w:p w14:paraId="4537F8E4" w14:textId="77777777" w:rsidR="00CD3E9B" w:rsidRPr="00017E83" w:rsidRDefault="00CD3E9B" w:rsidP="00CD3E9B">
      <w:pPr>
        <w:spacing w:line="480" w:lineRule="auto"/>
        <w:rPr>
          <w:rFonts w:ascii="Times New Roman" w:hAnsi="Times New Roman" w:cs="Times New Roman"/>
        </w:rPr>
      </w:pPr>
    </w:p>
    <w:p w14:paraId="0F542BF5" w14:textId="3473DBB3" w:rsidR="00CD3E9B" w:rsidRPr="00017E83" w:rsidRDefault="00CD3E9B" w:rsidP="00CD3E9B">
      <w:pPr>
        <w:autoSpaceDE w:val="0"/>
        <w:autoSpaceDN w:val="0"/>
        <w:adjustRightInd w:val="0"/>
        <w:spacing w:line="480" w:lineRule="auto"/>
        <w:rPr>
          <w:rFonts w:ascii="Times New Roman" w:hAnsi="Times New Roman" w:cs="Times New Roman"/>
        </w:rPr>
      </w:pPr>
      <w:proofErr w:type="spellStart"/>
      <w:r w:rsidRPr="00017E83">
        <w:rPr>
          <w:rFonts w:ascii="Times New Roman" w:hAnsi="Times New Roman" w:cs="Times New Roman"/>
        </w:rPr>
        <w:t>Electroporations</w:t>
      </w:r>
      <w:proofErr w:type="spellEnd"/>
      <w:r w:rsidRPr="00017E83">
        <w:rPr>
          <w:rFonts w:ascii="Times New Roman" w:hAnsi="Times New Roman" w:cs="Times New Roman"/>
        </w:rPr>
        <w:t xml:space="preserve"> were performed in 2-4 biological replicates into p2L RAR-DamA126 </w:t>
      </w:r>
      <w:r w:rsidR="004B57E8" w:rsidRPr="00017E83">
        <w:rPr>
          <w:rFonts w:ascii="Times New Roman" w:hAnsi="Times New Roman" w:cs="Times New Roman"/>
        </w:rPr>
        <w:t xml:space="preserve">embryonic stem </w:t>
      </w:r>
      <w:r w:rsidRPr="00017E83">
        <w:rPr>
          <w:rFonts w:ascii="Times New Roman" w:hAnsi="Times New Roman" w:cs="Times New Roman"/>
        </w:rPr>
        <w:t xml:space="preserve">cells by mixing the listed DNA amounts with 5-20*10^6 cells in 300 ul </w:t>
      </w:r>
      <w:proofErr w:type="spellStart"/>
      <w:r w:rsidRPr="00017E83">
        <w:rPr>
          <w:rFonts w:ascii="Times New Roman" w:hAnsi="Times New Roman" w:cs="Times New Roman"/>
        </w:rPr>
        <w:t>EmbryoMax</w:t>
      </w:r>
      <w:proofErr w:type="spellEnd"/>
      <w:r w:rsidRPr="00017E83">
        <w:rPr>
          <w:rFonts w:ascii="Times New Roman" w:hAnsi="Times New Roman" w:cs="Times New Roman"/>
        </w:rPr>
        <w:t xml:space="preserve"> Electroporation Buffer (Millipore) and electroporating in a 0.4-cm electroporation cuvette using a </w:t>
      </w:r>
      <w:proofErr w:type="spellStart"/>
      <w:r w:rsidRPr="00017E83">
        <w:rPr>
          <w:rFonts w:ascii="Times New Roman" w:hAnsi="Times New Roman" w:cs="Times New Roman"/>
        </w:rPr>
        <w:t>BioRad</w:t>
      </w:r>
      <w:proofErr w:type="spellEnd"/>
      <w:r w:rsidRPr="00017E83">
        <w:rPr>
          <w:rFonts w:ascii="Times New Roman" w:hAnsi="Times New Roman" w:cs="Times New Roman"/>
        </w:rPr>
        <w:t xml:space="preserve"> electroporator at</w:t>
      </w:r>
    </w:p>
    <w:p w14:paraId="2B270369" w14:textId="07628DA1" w:rsidR="00CD3E9B" w:rsidRPr="00017E83" w:rsidRDefault="00CD3E9B" w:rsidP="00CD3E9B">
      <w:pPr>
        <w:autoSpaceDE w:val="0"/>
        <w:autoSpaceDN w:val="0"/>
        <w:adjustRightInd w:val="0"/>
        <w:spacing w:line="480" w:lineRule="auto"/>
        <w:rPr>
          <w:rFonts w:ascii="Times New Roman" w:hAnsi="Times New Roman" w:cs="Times New Roman"/>
        </w:rPr>
      </w:pPr>
      <w:r w:rsidRPr="00017E83">
        <w:rPr>
          <w:rFonts w:ascii="Times New Roman" w:hAnsi="Times New Roman" w:cs="Times New Roman"/>
        </w:rPr>
        <w:t xml:space="preserve">230 V, 0.500 mF, and maximum resistance. Electroporated cells were plated in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 media supplemented with 7.5 mM Y-27632 (</w:t>
      </w:r>
      <w:proofErr w:type="spellStart"/>
      <w:r w:rsidRPr="00017E83">
        <w:rPr>
          <w:rFonts w:ascii="Times New Roman" w:hAnsi="Times New Roman" w:cs="Times New Roman"/>
        </w:rPr>
        <w:t>Tocris</w:t>
      </w:r>
      <w:proofErr w:type="spellEnd"/>
      <w:r w:rsidRPr="00017E83">
        <w:rPr>
          <w:rFonts w:ascii="Times New Roman" w:hAnsi="Times New Roman" w:cs="Times New Roman"/>
        </w:rPr>
        <w:t xml:space="preserve">). From 24 to 72 </w:t>
      </w:r>
      <w:proofErr w:type="spellStart"/>
      <w:r w:rsidRPr="00017E83">
        <w:rPr>
          <w:rFonts w:ascii="Times New Roman" w:hAnsi="Times New Roman" w:cs="Times New Roman"/>
        </w:rPr>
        <w:t>hr</w:t>
      </w:r>
      <w:proofErr w:type="spellEnd"/>
      <w:r w:rsidRPr="00017E83">
        <w:rPr>
          <w:rFonts w:ascii="Times New Roman" w:hAnsi="Times New Roman" w:cs="Times New Roman"/>
        </w:rPr>
        <w:t xml:space="preserve"> after electroporation, media was refreshed daily with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 media supplemented with 10 ug/ml </w:t>
      </w:r>
      <w:proofErr w:type="spellStart"/>
      <w:r w:rsidRPr="00017E83">
        <w:rPr>
          <w:rFonts w:ascii="Times New Roman" w:hAnsi="Times New Roman" w:cs="Times New Roman"/>
        </w:rPr>
        <w:t>Blasticidin</w:t>
      </w:r>
      <w:proofErr w:type="spellEnd"/>
      <w:r w:rsidRPr="00017E83">
        <w:rPr>
          <w:rFonts w:ascii="Times New Roman" w:hAnsi="Times New Roman" w:cs="Times New Roman"/>
        </w:rPr>
        <w:t xml:space="preserve"> (Life Technologies) and 66 ug/ml (1:666) Hygromycin (</w:t>
      </w:r>
      <w:proofErr w:type="spellStart"/>
      <w:r w:rsidRPr="00017E83">
        <w:rPr>
          <w:rFonts w:ascii="Times New Roman" w:hAnsi="Times New Roman" w:cs="Times New Roman"/>
        </w:rPr>
        <w:t>Cellgro</w:t>
      </w:r>
      <w:proofErr w:type="spellEnd"/>
      <w:r w:rsidRPr="00017E83">
        <w:rPr>
          <w:rFonts w:ascii="Times New Roman" w:hAnsi="Times New Roman" w:cs="Times New Roman"/>
        </w:rPr>
        <w:t>). Cells were grown for 5-8 days after electroporation to obtain adequate quantities for Doxycycline treatment and</w:t>
      </w:r>
      <w:r w:rsidR="004B57E8" w:rsidRPr="00017E83">
        <w:rPr>
          <w:rFonts w:ascii="Times New Roman" w:hAnsi="Times New Roman" w:cs="Times New Roman"/>
        </w:rPr>
        <w:t>, when indicated,</w:t>
      </w:r>
      <w:r w:rsidRPr="00017E83">
        <w:rPr>
          <w:rFonts w:ascii="Times New Roman" w:hAnsi="Times New Roman" w:cs="Times New Roman"/>
        </w:rPr>
        <w:t xml:space="preserve"> endoderm differentiation</w:t>
      </w:r>
      <w:r w:rsidR="004B57E8" w:rsidRPr="00017E83">
        <w:rPr>
          <w:rFonts w:ascii="Times New Roman" w:hAnsi="Times New Roman" w:cs="Times New Roman"/>
        </w:rPr>
        <w:t xml:space="preserve"> followed by Doxycycline treatment</w:t>
      </w:r>
      <w:r w:rsidRPr="00017E83">
        <w:rPr>
          <w:rFonts w:ascii="Times New Roman" w:hAnsi="Times New Roman" w:cs="Times New Roman"/>
        </w:rPr>
        <w:t xml:space="preserve">. </w:t>
      </w:r>
    </w:p>
    <w:p w14:paraId="12BAAFD5" w14:textId="77777777" w:rsidR="00CD3E9B" w:rsidRPr="00017E83" w:rsidRDefault="00CD3E9B" w:rsidP="00CD3E9B">
      <w:pPr>
        <w:spacing w:line="480" w:lineRule="auto"/>
        <w:rPr>
          <w:rFonts w:ascii="Times New Roman" w:hAnsi="Times New Roman" w:cs="Times New Roman"/>
        </w:rPr>
      </w:pPr>
    </w:p>
    <w:p w14:paraId="1EF84C4F" w14:textId="77777777" w:rsidR="00CD3E9B" w:rsidRPr="00017E83" w:rsidRDefault="00CD3E9B" w:rsidP="00CD3E9B">
      <w:pPr>
        <w:spacing w:line="480" w:lineRule="auto"/>
        <w:contextualSpacing/>
        <w:rPr>
          <w:rFonts w:ascii="Times New Roman" w:hAnsi="Times New Roman" w:cs="Times New Roman"/>
        </w:rPr>
      </w:pPr>
      <w:r w:rsidRPr="00017E83">
        <w:rPr>
          <w:rFonts w:ascii="Times New Roman" w:hAnsi="Times New Roman" w:cs="Times New Roman"/>
        </w:rPr>
        <w:t xml:space="preserve">Genomic DNA library preparation was performed by performing </w:t>
      </w:r>
      <w:proofErr w:type="spellStart"/>
      <w:r w:rsidRPr="00017E83">
        <w:rPr>
          <w:rFonts w:ascii="Times New Roman" w:hAnsi="Times New Roman" w:cs="Times New Roman"/>
        </w:rPr>
        <w:t>DpnI</w:t>
      </w:r>
      <w:proofErr w:type="spellEnd"/>
      <w:r w:rsidRPr="00017E83">
        <w:rPr>
          <w:rFonts w:ascii="Times New Roman" w:hAnsi="Times New Roman" w:cs="Times New Roman"/>
        </w:rPr>
        <w:t xml:space="preserve"> and </w:t>
      </w:r>
      <w:proofErr w:type="spellStart"/>
      <w:r w:rsidRPr="00017E83">
        <w:rPr>
          <w:rFonts w:ascii="Times New Roman" w:hAnsi="Times New Roman" w:cs="Times New Roman"/>
        </w:rPr>
        <w:t>DpnII</w:t>
      </w:r>
      <w:proofErr w:type="spellEnd"/>
      <w:r w:rsidRPr="00017E83">
        <w:rPr>
          <w:rFonts w:ascii="Times New Roman" w:hAnsi="Times New Roman" w:cs="Times New Roman"/>
        </w:rPr>
        <w:t xml:space="preserve"> digests using the following conditions:</w:t>
      </w:r>
    </w:p>
    <w:p w14:paraId="36942294" w14:textId="77777777" w:rsidR="00CD3E9B" w:rsidRPr="00017E83" w:rsidRDefault="00CD3E9B" w:rsidP="00CD3E9B">
      <w:pPr>
        <w:spacing w:line="480" w:lineRule="auto"/>
        <w:contextualSpacing/>
        <w:rPr>
          <w:rFonts w:ascii="Times New Roman" w:hAnsi="Times New Roman" w:cs="Times New Roman"/>
        </w:rPr>
      </w:pPr>
      <w:proofErr w:type="spellStart"/>
      <w:r w:rsidRPr="00017E83">
        <w:rPr>
          <w:rFonts w:ascii="Times New Roman" w:hAnsi="Times New Roman" w:cs="Times New Roman"/>
        </w:rPr>
        <w:lastRenderedPageBreak/>
        <w:t>DpnI</w:t>
      </w:r>
      <w:proofErr w:type="spellEnd"/>
      <w:r w:rsidRPr="00017E83">
        <w:rPr>
          <w:rFonts w:ascii="Times New Roman" w:hAnsi="Times New Roman" w:cs="Times New Roman"/>
        </w:rPr>
        <w:t xml:space="preserve"> digest: 10 ug genomic DNA + 10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CutSmart Buffer (New England Biolabs) + 2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DpnI</w:t>
      </w:r>
      <w:proofErr w:type="spellEnd"/>
      <w:r w:rsidRPr="00017E83">
        <w:rPr>
          <w:rFonts w:ascii="Times New Roman" w:hAnsi="Times New Roman" w:cs="Times New Roman"/>
        </w:rPr>
        <w:t xml:space="preserve"> (New England Biolabs) + up to 100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water.</w:t>
      </w:r>
    </w:p>
    <w:p w14:paraId="6BFF643A" w14:textId="77777777" w:rsidR="00CD3E9B" w:rsidRPr="00017E83" w:rsidRDefault="00CD3E9B" w:rsidP="00CD3E9B">
      <w:pPr>
        <w:spacing w:line="480" w:lineRule="auto"/>
        <w:contextualSpacing/>
        <w:rPr>
          <w:rFonts w:ascii="Times New Roman" w:hAnsi="Times New Roman" w:cs="Times New Roman"/>
        </w:rPr>
      </w:pPr>
      <w:proofErr w:type="spellStart"/>
      <w:r w:rsidRPr="00017E83">
        <w:rPr>
          <w:rFonts w:ascii="Times New Roman" w:hAnsi="Times New Roman" w:cs="Times New Roman"/>
        </w:rPr>
        <w:t>DpnII</w:t>
      </w:r>
      <w:proofErr w:type="spellEnd"/>
      <w:r w:rsidRPr="00017E83">
        <w:rPr>
          <w:rFonts w:ascii="Times New Roman" w:hAnsi="Times New Roman" w:cs="Times New Roman"/>
        </w:rPr>
        <w:t xml:space="preserve"> digest:20 ug genomic DNA + 20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DpnII</w:t>
      </w:r>
      <w:proofErr w:type="spellEnd"/>
      <w:r w:rsidRPr="00017E83">
        <w:rPr>
          <w:rFonts w:ascii="Times New Roman" w:hAnsi="Times New Roman" w:cs="Times New Roman"/>
        </w:rPr>
        <w:t xml:space="preserve"> buffer (New England Biolabs) + 4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DpnII</w:t>
      </w:r>
      <w:proofErr w:type="spellEnd"/>
      <w:r w:rsidRPr="00017E83">
        <w:rPr>
          <w:rFonts w:ascii="Times New Roman" w:hAnsi="Times New Roman" w:cs="Times New Roman"/>
        </w:rPr>
        <w:t xml:space="preserve"> 9New England Biolabs) + up to 200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water. Reactions were incubated for 16-24 hours at 37 deg then 80 deg for 30 min. Digested genomic DNA product was used directly as input to library prep. </w:t>
      </w:r>
    </w:p>
    <w:p w14:paraId="3FB4E474" w14:textId="77777777" w:rsidR="00CD3E9B" w:rsidRPr="00017E83" w:rsidRDefault="00CD3E9B" w:rsidP="00CD3E9B">
      <w:pPr>
        <w:spacing w:line="480" w:lineRule="auto"/>
        <w:contextualSpacing/>
        <w:rPr>
          <w:rFonts w:ascii="Times New Roman" w:hAnsi="Times New Roman" w:cs="Times New Roman"/>
        </w:rPr>
      </w:pPr>
    </w:p>
    <w:p w14:paraId="19AD18D3" w14:textId="77777777" w:rsidR="00CD3E9B" w:rsidRPr="00017E83" w:rsidRDefault="00CD3E9B" w:rsidP="00CD3E9B">
      <w:pPr>
        <w:spacing w:line="480" w:lineRule="auto"/>
        <w:contextualSpacing/>
        <w:rPr>
          <w:rFonts w:ascii="Times New Roman" w:hAnsi="Times New Roman" w:cs="Times New Roman"/>
        </w:rPr>
      </w:pPr>
      <w:r w:rsidRPr="00017E83">
        <w:rPr>
          <w:rFonts w:ascii="Times New Roman" w:hAnsi="Times New Roman" w:cs="Times New Roman"/>
          <w:bCs/>
        </w:rPr>
        <w:t xml:space="preserve">Library prep was performed by 3 successive PCRs. In the first PCR, </w:t>
      </w:r>
      <w:r w:rsidRPr="00017E83">
        <w:rPr>
          <w:rFonts w:ascii="Times New Roman" w:hAnsi="Times New Roman" w:cs="Times New Roman"/>
        </w:rPr>
        <w:t xml:space="preserve">the entire </w:t>
      </w:r>
      <w:proofErr w:type="spellStart"/>
      <w:r w:rsidRPr="00017E83">
        <w:rPr>
          <w:rFonts w:ascii="Times New Roman" w:hAnsi="Times New Roman" w:cs="Times New Roman"/>
        </w:rPr>
        <w:t>DpnI</w:t>
      </w:r>
      <w:proofErr w:type="spellEnd"/>
      <w:r w:rsidRPr="00017E83">
        <w:rPr>
          <w:rFonts w:ascii="Times New Roman" w:hAnsi="Times New Roman" w:cs="Times New Roman"/>
        </w:rPr>
        <w:t xml:space="preserve">-digested genomic DNA was used in a 400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PCR </w:t>
      </w:r>
      <w:proofErr w:type="spellStart"/>
      <w:r w:rsidRPr="00017E83">
        <w:rPr>
          <w:rFonts w:ascii="Times New Roman" w:hAnsi="Times New Roman" w:cs="Times New Roman"/>
        </w:rPr>
        <w:t>rxn</w:t>
      </w:r>
      <w:proofErr w:type="spellEnd"/>
      <w:r w:rsidRPr="00017E83">
        <w:rPr>
          <w:rFonts w:ascii="Times New Roman" w:hAnsi="Times New Roman" w:cs="Times New Roman"/>
        </w:rPr>
        <w:t xml:space="preserve">, and the entire </w:t>
      </w:r>
      <w:proofErr w:type="spellStart"/>
      <w:r w:rsidRPr="00017E83">
        <w:rPr>
          <w:rFonts w:ascii="Times New Roman" w:hAnsi="Times New Roman" w:cs="Times New Roman"/>
        </w:rPr>
        <w:t>DpnII</w:t>
      </w:r>
      <w:proofErr w:type="spellEnd"/>
      <w:r w:rsidRPr="00017E83">
        <w:rPr>
          <w:rFonts w:ascii="Times New Roman" w:hAnsi="Times New Roman" w:cs="Times New Roman"/>
        </w:rPr>
        <w:t xml:space="preserve">-digested genomic DNA was used in </w:t>
      </w:r>
      <w:proofErr w:type="gramStart"/>
      <w:r w:rsidRPr="00017E83">
        <w:rPr>
          <w:rFonts w:ascii="Times New Roman" w:hAnsi="Times New Roman" w:cs="Times New Roman"/>
        </w:rPr>
        <w:t>a</w:t>
      </w:r>
      <w:proofErr w:type="gramEnd"/>
      <w:r w:rsidRPr="00017E83">
        <w:rPr>
          <w:rFonts w:ascii="Times New Roman" w:hAnsi="Times New Roman" w:cs="Times New Roman"/>
        </w:rPr>
        <w:t xml:space="preserve"> 800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PCR </w:t>
      </w:r>
      <w:proofErr w:type="spellStart"/>
      <w:r w:rsidRPr="00017E83">
        <w:rPr>
          <w:rFonts w:ascii="Times New Roman" w:hAnsi="Times New Roman" w:cs="Times New Roman"/>
        </w:rPr>
        <w:t>rxn</w:t>
      </w:r>
      <w:proofErr w:type="spellEnd"/>
      <w:r w:rsidRPr="00017E83">
        <w:rPr>
          <w:rFonts w:ascii="Times New Roman" w:hAnsi="Times New Roman" w:cs="Times New Roman"/>
        </w:rPr>
        <w:t xml:space="preserve">. 13 cycles of PCR1 (Q5 </w:t>
      </w:r>
      <w:proofErr w:type="spellStart"/>
      <w:r w:rsidRPr="00017E83">
        <w:rPr>
          <w:rFonts w:ascii="Times New Roman" w:hAnsi="Times New Roman" w:cs="Times New Roman"/>
        </w:rPr>
        <w:t>UltraII</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mastermix</w:t>
      </w:r>
      <w:proofErr w:type="spellEnd"/>
      <w:r w:rsidRPr="00017E83">
        <w:rPr>
          <w:rFonts w:ascii="Times New Roman" w:hAnsi="Times New Roman" w:cs="Times New Roman"/>
        </w:rPr>
        <w:t>, Ta=66, 60 second 72 deg extension per cycle) was performed using the following primers:</w:t>
      </w:r>
    </w:p>
    <w:p w14:paraId="209E1299" w14:textId="77777777" w:rsidR="00CD3E9B" w:rsidRPr="00017E83" w:rsidRDefault="00CD3E9B" w:rsidP="00CD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017E83">
        <w:rPr>
          <w:rFonts w:ascii="Times New Roman" w:eastAsia="Times New Roman" w:hAnsi="Times New Roman" w:cs="Times New Roman"/>
        </w:rPr>
        <w:t>RARRXR1 locus:</w:t>
      </w:r>
    </w:p>
    <w:p w14:paraId="6B3C370B" w14:textId="77777777" w:rsidR="00CD3E9B" w:rsidRPr="00017E83" w:rsidRDefault="00CD3E9B" w:rsidP="00CD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rPr>
      </w:pPr>
      <w:r w:rsidRPr="00017E83">
        <w:rPr>
          <w:rFonts w:ascii="Times New Roman" w:eastAsia="Times New Roman" w:hAnsi="Times New Roman" w:cs="Times New Roman"/>
        </w:rPr>
        <w:t>Library_PCR1_fw</w:t>
      </w:r>
      <w:r w:rsidRPr="00017E83">
        <w:rPr>
          <w:rFonts w:ascii="Times New Roman" w:eastAsia="Times New Roman" w:hAnsi="Times New Roman" w:cs="Times New Roman"/>
        </w:rPr>
        <w:tab/>
      </w:r>
      <w:r w:rsidRPr="00017E83">
        <w:rPr>
          <w:rFonts w:ascii="Times New Roman" w:eastAsia="Times New Roman" w:hAnsi="Times New Roman" w:cs="Times New Roman"/>
        </w:rPr>
        <w:tab/>
      </w:r>
      <w:r w:rsidRPr="00017E83">
        <w:rPr>
          <w:rFonts w:ascii="Times New Roman" w:eastAsia="Times New Roman" w:hAnsi="Times New Roman" w:cs="Times New Roman"/>
        </w:rPr>
        <w:tab/>
        <w:t>TCAGTACTTTGTCCGTGCTGAC</w:t>
      </w:r>
    </w:p>
    <w:p w14:paraId="00189B6F" w14:textId="77777777" w:rsidR="00CD3E9B" w:rsidRPr="00017E83" w:rsidRDefault="00CD3E9B" w:rsidP="00CD3E9B">
      <w:pPr>
        <w:pStyle w:val="HTMLPreformatted"/>
        <w:spacing w:line="480" w:lineRule="auto"/>
        <w:rPr>
          <w:rFonts w:ascii="Times New Roman" w:hAnsi="Times New Roman" w:cs="Times New Roman"/>
          <w:sz w:val="24"/>
          <w:szCs w:val="24"/>
        </w:rPr>
      </w:pPr>
      <w:r w:rsidRPr="00017E83">
        <w:rPr>
          <w:rFonts w:ascii="Times New Roman" w:hAnsi="Times New Roman" w:cs="Times New Roman"/>
          <w:sz w:val="24"/>
          <w:szCs w:val="24"/>
        </w:rPr>
        <w:t>RARRXR1_PCR1_rv</w:t>
      </w:r>
      <w:r w:rsidRPr="00017E83">
        <w:rPr>
          <w:rFonts w:ascii="Times New Roman" w:hAnsi="Times New Roman" w:cs="Times New Roman"/>
          <w:sz w:val="24"/>
          <w:szCs w:val="24"/>
        </w:rPr>
        <w:tab/>
        <w:t>(for RARRXR1)</w:t>
      </w:r>
      <w:r w:rsidRPr="00017E83">
        <w:rPr>
          <w:rFonts w:ascii="Times New Roman" w:hAnsi="Times New Roman" w:cs="Times New Roman"/>
          <w:sz w:val="24"/>
          <w:szCs w:val="24"/>
        </w:rPr>
        <w:tab/>
        <w:t>GTCCACCCTTCCTGTCTGTAC</w:t>
      </w:r>
    </w:p>
    <w:p w14:paraId="4B0F9D4F" w14:textId="77777777" w:rsidR="00CD3E9B" w:rsidRPr="00017E83" w:rsidRDefault="00CD3E9B" w:rsidP="00CD3E9B">
      <w:pPr>
        <w:pStyle w:val="HTMLPreformatted"/>
        <w:spacing w:line="480" w:lineRule="auto"/>
        <w:rPr>
          <w:rFonts w:ascii="Times New Roman" w:hAnsi="Times New Roman" w:cs="Times New Roman"/>
          <w:sz w:val="24"/>
          <w:szCs w:val="24"/>
        </w:rPr>
      </w:pPr>
      <w:r w:rsidRPr="00017E83">
        <w:rPr>
          <w:rFonts w:ascii="Times New Roman" w:hAnsi="Times New Roman" w:cs="Times New Roman"/>
          <w:sz w:val="24"/>
          <w:szCs w:val="24"/>
        </w:rPr>
        <w:t>uCd8 locus:</w:t>
      </w:r>
    </w:p>
    <w:p w14:paraId="3112AB14"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uCd8_PCR1_fw</w:t>
      </w:r>
      <w:r w:rsidRPr="00017E83">
        <w:rPr>
          <w:rFonts w:ascii="Times New Roman" w:hAnsi="Times New Roman" w:cs="Times New Roman"/>
        </w:rPr>
        <w:tab/>
      </w:r>
      <w:r w:rsidRPr="00017E83">
        <w:rPr>
          <w:rFonts w:ascii="Times New Roman" w:hAnsi="Times New Roman" w:cs="Times New Roman"/>
        </w:rPr>
        <w:tab/>
      </w:r>
      <w:r w:rsidRPr="00017E83">
        <w:rPr>
          <w:rFonts w:ascii="Times New Roman" w:hAnsi="Times New Roman" w:cs="Times New Roman"/>
        </w:rPr>
        <w:tab/>
        <w:t>CCGGTGGGGTCTCAGTGTTAACC</w:t>
      </w:r>
    </w:p>
    <w:p w14:paraId="3439FB67" w14:textId="77777777" w:rsidR="00CD3E9B" w:rsidRPr="00017E83" w:rsidRDefault="00CD3E9B" w:rsidP="00CD3E9B">
      <w:pPr>
        <w:spacing w:line="480" w:lineRule="auto"/>
        <w:rPr>
          <w:rFonts w:ascii="Times New Roman" w:eastAsia="Times New Roman" w:hAnsi="Times New Roman" w:cs="Times New Roman"/>
        </w:rPr>
      </w:pPr>
      <w:r w:rsidRPr="00017E83">
        <w:rPr>
          <w:rFonts w:ascii="Times New Roman" w:eastAsia="Times New Roman" w:hAnsi="Times New Roman" w:cs="Times New Roman"/>
        </w:rPr>
        <w:t>Library_PCR1_rv</w:t>
      </w:r>
      <w:r w:rsidRPr="00017E83">
        <w:rPr>
          <w:rFonts w:ascii="Times New Roman" w:eastAsia="Times New Roman" w:hAnsi="Times New Roman" w:cs="Times New Roman"/>
        </w:rPr>
        <w:tab/>
      </w:r>
      <w:r w:rsidRPr="00017E83">
        <w:rPr>
          <w:rFonts w:ascii="Times New Roman" w:eastAsia="Times New Roman" w:hAnsi="Times New Roman" w:cs="Times New Roman"/>
        </w:rPr>
        <w:tab/>
      </w:r>
      <w:r w:rsidRPr="00017E83">
        <w:rPr>
          <w:rFonts w:ascii="Times New Roman" w:eastAsia="Times New Roman" w:hAnsi="Times New Roman" w:cs="Times New Roman"/>
        </w:rPr>
        <w:tab/>
        <w:t>TCCCTACACGACGCTCTTCCGAT</w:t>
      </w:r>
    </w:p>
    <w:p w14:paraId="2F6E6FCB"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t xml:space="preserve">PCR 1 was purified using PCR purification in a single column, eluting in 50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 xml:space="preserve">. PCR2 was performed for 7 cycles </w:t>
      </w:r>
      <w:r w:rsidRPr="00017E83">
        <w:rPr>
          <w:rFonts w:ascii="Times New Roman" w:hAnsi="Times New Roman" w:cs="Times New Roman"/>
        </w:rPr>
        <w:t xml:space="preserve">(Q5 </w:t>
      </w:r>
      <w:proofErr w:type="spellStart"/>
      <w:r w:rsidRPr="00017E83">
        <w:rPr>
          <w:rFonts w:ascii="Times New Roman" w:hAnsi="Times New Roman" w:cs="Times New Roman"/>
        </w:rPr>
        <w:t>UltraII</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mastermix</w:t>
      </w:r>
      <w:proofErr w:type="spellEnd"/>
      <w:r w:rsidRPr="00017E83">
        <w:rPr>
          <w:rFonts w:ascii="Times New Roman" w:hAnsi="Times New Roman" w:cs="Times New Roman"/>
        </w:rPr>
        <w:t>, Ta=66, 60 second 72 deg extension per cycle)</w:t>
      </w:r>
      <w:r w:rsidRPr="00017E83">
        <w:rPr>
          <w:rFonts w:ascii="Times New Roman" w:hAnsi="Times New Roman" w:cs="Times New Roman"/>
          <w:bCs/>
        </w:rPr>
        <w:t xml:space="preserve"> using 22.5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 xml:space="preserve"> of PCR1 product in a 100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 xml:space="preserve"> reaction with the following primers:</w:t>
      </w:r>
    </w:p>
    <w:p w14:paraId="3AC37C43" w14:textId="77777777" w:rsidR="00CD3E9B" w:rsidRPr="00017E83" w:rsidRDefault="00CD3E9B" w:rsidP="00CD3E9B">
      <w:pPr>
        <w:spacing w:line="480" w:lineRule="auto"/>
        <w:contextualSpacing/>
        <w:rPr>
          <w:rFonts w:ascii="Times New Roman" w:hAnsi="Times New Roman" w:cs="Times New Roman"/>
        </w:rPr>
      </w:pPr>
      <w:r w:rsidRPr="00017E83">
        <w:rPr>
          <w:rFonts w:ascii="Times New Roman" w:hAnsi="Times New Roman" w:cs="Times New Roman"/>
        </w:rPr>
        <w:t>Library_Read1stub</w:t>
      </w:r>
      <w:r w:rsidRPr="00017E83">
        <w:rPr>
          <w:rFonts w:ascii="Times New Roman" w:hAnsi="Times New Roman" w:cs="Times New Roman"/>
        </w:rPr>
        <w:tab/>
      </w:r>
      <w:r w:rsidRPr="00017E83">
        <w:rPr>
          <w:rFonts w:ascii="Times New Roman" w:hAnsi="Times New Roman" w:cs="Times New Roman"/>
        </w:rPr>
        <w:tab/>
      </w:r>
      <w:r w:rsidRPr="00017E83">
        <w:rPr>
          <w:rFonts w:ascii="Times New Roman" w:hAnsi="Times New Roman" w:cs="Times New Roman"/>
        </w:rPr>
        <w:tab/>
        <w:t xml:space="preserve">ACACTCTTTCCCTACACGACGCTCTTCC </w:t>
      </w:r>
    </w:p>
    <w:p w14:paraId="7882F50C" w14:textId="77777777" w:rsidR="00CD3E9B" w:rsidRPr="00017E83" w:rsidRDefault="00CD3E9B" w:rsidP="00CD3E9B">
      <w:pPr>
        <w:spacing w:line="480" w:lineRule="auto"/>
        <w:contextualSpacing/>
        <w:rPr>
          <w:rFonts w:ascii="Times New Roman" w:hAnsi="Times New Roman" w:cs="Times New Roman"/>
        </w:rPr>
      </w:pPr>
      <w:r w:rsidRPr="00017E83">
        <w:rPr>
          <w:rFonts w:ascii="Times New Roman" w:hAnsi="Times New Roman" w:cs="Times New Roman"/>
        </w:rPr>
        <w:t>Library_Read2stub</w:t>
      </w:r>
      <w:r w:rsidRPr="00017E83">
        <w:rPr>
          <w:rFonts w:ascii="Times New Roman" w:hAnsi="Times New Roman" w:cs="Times New Roman"/>
        </w:rPr>
        <w:tab/>
      </w:r>
      <w:r w:rsidRPr="00017E83">
        <w:rPr>
          <w:rFonts w:ascii="Times New Roman" w:hAnsi="Times New Roman" w:cs="Times New Roman"/>
        </w:rPr>
        <w:tab/>
      </w:r>
      <w:r w:rsidRPr="00017E83">
        <w:rPr>
          <w:rFonts w:ascii="Times New Roman" w:hAnsi="Times New Roman" w:cs="Times New Roman"/>
        </w:rPr>
        <w:tab/>
      </w:r>
      <w:r w:rsidRPr="00017E83">
        <w:rPr>
          <w:rFonts w:ascii="Times New Roman" w:eastAsia="Times New Roman" w:hAnsi="Times New Roman" w:cs="Times New Roman"/>
        </w:rPr>
        <w:t>GTTCAGACGTGTGCTCTTCCGATC</w:t>
      </w:r>
      <w:r w:rsidRPr="00017E83">
        <w:rPr>
          <w:rFonts w:ascii="Times New Roman" w:hAnsi="Times New Roman" w:cs="Times New Roman"/>
        </w:rPr>
        <w:t xml:space="preserve">TCAGTACTTTGTCCGTGCTGAC </w:t>
      </w:r>
    </w:p>
    <w:p w14:paraId="52FFBDFA" w14:textId="77777777" w:rsidR="00CD3E9B" w:rsidRPr="00017E83" w:rsidRDefault="00CD3E9B" w:rsidP="00CD3E9B">
      <w:pPr>
        <w:spacing w:line="480" w:lineRule="auto"/>
        <w:rPr>
          <w:rFonts w:ascii="Times New Roman" w:hAnsi="Times New Roman" w:cs="Times New Roman"/>
          <w:bCs/>
        </w:rPr>
      </w:pPr>
      <w:r w:rsidRPr="00017E83">
        <w:rPr>
          <w:rFonts w:ascii="Times New Roman" w:hAnsi="Times New Roman" w:cs="Times New Roman"/>
          <w:bCs/>
        </w:rPr>
        <w:lastRenderedPageBreak/>
        <w:t xml:space="preserve">PCR 2 was purified in a single column, eluting in 50 </w:t>
      </w:r>
      <w:proofErr w:type="spellStart"/>
      <w:r w:rsidRPr="00017E83">
        <w:rPr>
          <w:rFonts w:ascii="Times New Roman" w:hAnsi="Times New Roman" w:cs="Times New Roman"/>
          <w:bCs/>
        </w:rPr>
        <w:t>uL</w:t>
      </w:r>
      <w:proofErr w:type="spellEnd"/>
      <w:r w:rsidRPr="00017E83">
        <w:rPr>
          <w:rFonts w:ascii="Times New Roman" w:hAnsi="Times New Roman" w:cs="Times New Roman"/>
          <w:bCs/>
        </w:rPr>
        <w:t>.</w:t>
      </w:r>
    </w:p>
    <w:p w14:paraId="3827F9F6" w14:textId="77777777" w:rsidR="00CD3E9B" w:rsidRPr="00017E83" w:rsidRDefault="00CD3E9B" w:rsidP="00CD3E9B">
      <w:pPr>
        <w:spacing w:line="480" w:lineRule="auto"/>
        <w:ind w:right="-540"/>
        <w:contextualSpacing/>
        <w:rPr>
          <w:rFonts w:ascii="Times New Roman" w:eastAsia="Times New Roman" w:hAnsi="Times New Roman" w:cs="Times New Roman"/>
          <w:kern w:val="24"/>
        </w:rPr>
      </w:pPr>
      <w:r w:rsidRPr="00017E83">
        <w:rPr>
          <w:rFonts w:ascii="Times New Roman" w:eastAsia="Times New Roman" w:hAnsi="Times New Roman" w:cs="Times New Roman"/>
          <w:kern w:val="24"/>
        </w:rPr>
        <w:t xml:space="preserve">qPCR </w:t>
      </w:r>
      <w:r w:rsidRPr="00017E83">
        <w:rPr>
          <w:rFonts w:ascii="Times New Roman" w:hAnsi="Times New Roman" w:cs="Times New Roman"/>
        </w:rPr>
        <w:t xml:space="preserve">(Q5 </w:t>
      </w:r>
      <w:proofErr w:type="spellStart"/>
      <w:r w:rsidRPr="00017E83">
        <w:rPr>
          <w:rFonts w:ascii="Times New Roman" w:hAnsi="Times New Roman" w:cs="Times New Roman"/>
        </w:rPr>
        <w:t>UltraII</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mastermix</w:t>
      </w:r>
      <w:proofErr w:type="spellEnd"/>
      <w:r w:rsidRPr="00017E83">
        <w:rPr>
          <w:rFonts w:ascii="Times New Roman" w:hAnsi="Times New Roman" w:cs="Times New Roman"/>
        </w:rPr>
        <w:t xml:space="preserve"> with </w:t>
      </w:r>
      <w:proofErr w:type="spellStart"/>
      <w:r w:rsidRPr="00017E83">
        <w:rPr>
          <w:rFonts w:ascii="Times New Roman" w:hAnsi="Times New Roman" w:cs="Times New Roman"/>
        </w:rPr>
        <w:t>EvaGreen</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Biotium</w:t>
      </w:r>
      <w:proofErr w:type="spellEnd"/>
      <w:r w:rsidRPr="00017E83">
        <w:rPr>
          <w:rFonts w:ascii="Times New Roman" w:hAnsi="Times New Roman" w:cs="Times New Roman"/>
        </w:rPr>
        <w:t xml:space="preserve">), Ta=66, 60 second 72 deg extension per cycle) </w:t>
      </w:r>
      <w:r w:rsidRPr="00017E83">
        <w:rPr>
          <w:rFonts w:ascii="Times New Roman" w:eastAsia="Times New Roman" w:hAnsi="Times New Roman" w:cs="Times New Roman"/>
          <w:kern w:val="24"/>
        </w:rPr>
        <w:t>was used to determine PCR3 cycle counts using the following primers:</w:t>
      </w:r>
    </w:p>
    <w:p w14:paraId="70AD198C" w14:textId="77777777" w:rsidR="00CD3E9B" w:rsidRPr="00017E83" w:rsidRDefault="00CD3E9B" w:rsidP="00CD3E9B">
      <w:pPr>
        <w:spacing w:line="480" w:lineRule="auto"/>
        <w:ind w:right="-540"/>
        <w:contextualSpacing/>
        <w:rPr>
          <w:rFonts w:ascii="Times New Roman" w:eastAsia="Times New Roman" w:hAnsi="Times New Roman" w:cs="Times New Roman"/>
          <w:kern w:val="24"/>
        </w:rPr>
      </w:pPr>
      <w:r w:rsidRPr="00017E83">
        <w:rPr>
          <w:rFonts w:ascii="Times New Roman" w:eastAsia="Times New Roman" w:hAnsi="Times New Roman" w:cs="Times New Roman"/>
          <w:kern w:val="24"/>
        </w:rPr>
        <w:t>Read1_noindex</w:t>
      </w:r>
      <w:r w:rsidRPr="00017E83">
        <w:rPr>
          <w:rFonts w:ascii="Times New Roman" w:eastAsia="Times New Roman" w:hAnsi="Times New Roman" w:cs="Times New Roman"/>
          <w:kern w:val="24"/>
        </w:rPr>
        <w:tab/>
        <w:t>AATGATACGGCGACCACCGAGATCTACACTCTTTCCCTACACGACGCTCTTCCGATCT</w:t>
      </w:r>
    </w:p>
    <w:p w14:paraId="3BB9FF21" w14:textId="77777777" w:rsidR="00CD3E9B" w:rsidRPr="00017E83" w:rsidRDefault="00CD3E9B" w:rsidP="00CD3E9B">
      <w:pPr>
        <w:spacing w:line="480" w:lineRule="auto"/>
        <w:ind w:right="-540"/>
        <w:contextualSpacing/>
        <w:rPr>
          <w:rFonts w:ascii="Times New Roman" w:eastAsia="Times New Roman" w:hAnsi="Times New Roman" w:cs="Times New Roman"/>
          <w:kern w:val="24"/>
        </w:rPr>
      </w:pPr>
      <w:r w:rsidRPr="00017E83">
        <w:rPr>
          <w:rFonts w:ascii="Times New Roman" w:hAnsi="Times New Roman" w:cs="Times New Roman"/>
        </w:rPr>
        <w:t>Read2_noindex</w:t>
      </w:r>
      <w:r w:rsidRPr="00017E83">
        <w:rPr>
          <w:rFonts w:ascii="Times New Roman" w:hAnsi="Times New Roman" w:cs="Times New Roman"/>
        </w:rPr>
        <w:tab/>
        <w:t>CAAGCAGAAGACGGCATACGAGATGTGACTGGAGTTCAGACGTGTGCTCTTCCGATCT</w:t>
      </w:r>
    </w:p>
    <w:p w14:paraId="697D64C9" w14:textId="77777777" w:rsidR="00CD3E9B" w:rsidRPr="00017E83" w:rsidRDefault="00CD3E9B" w:rsidP="00CD3E9B">
      <w:pPr>
        <w:spacing w:line="480" w:lineRule="auto"/>
        <w:contextualSpacing/>
        <w:rPr>
          <w:rFonts w:ascii="Times New Roman" w:hAnsi="Times New Roman" w:cs="Times New Roman"/>
        </w:rPr>
      </w:pPr>
      <w:r w:rsidRPr="00017E83">
        <w:rPr>
          <w:rFonts w:ascii="Times New Roman" w:hAnsi="Times New Roman" w:cs="Times New Roman"/>
        </w:rPr>
        <w:t xml:space="preserve">PCR3 was performed by subtracting 2-3 cycles from the Ct and using 2.5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of a mix of distinct indexed primers from the </w:t>
      </w:r>
      <w:proofErr w:type="spellStart"/>
      <w:r w:rsidRPr="00017E83">
        <w:rPr>
          <w:rFonts w:ascii="Times New Roman" w:hAnsi="Times New Roman" w:cs="Times New Roman"/>
        </w:rPr>
        <w:t>NEBNext</w:t>
      </w:r>
      <w:proofErr w:type="spellEnd"/>
      <w:r w:rsidRPr="00017E83">
        <w:rPr>
          <w:rFonts w:ascii="Times New Roman" w:hAnsi="Times New Roman" w:cs="Times New Roman"/>
        </w:rPr>
        <w:t xml:space="preserve"> Dual Index Kit for Illumina (New England Biolabs) using 22.5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PCR2 product in a 50 </w:t>
      </w:r>
      <w:proofErr w:type="spellStart"/>
      <w:r w:rsidRPr="00017E83">
        <w:rPr>
          <w:rFonts w:ascii="Times New Roman" w:hAnsi="Times New Roman" w:cs="Times New Roman"/>
        </w:rPr>
        <w:t>uL</w:t>
      </w:r>
      <w:proofErr w:type="spellEnd"/>
      <w:r w:rsidRPr="00017E83">
        <w:rPr>
          <w:rFonts w:ascii="Times New Roman" w:hAnsi="Times New Roman" w:cs="Times New Roman"/>
        </w:rPr>
        <w:t xml:space="preserve"> reaction volume (Q5 </w:t>
      </w:r>
      <w:proofErr w:type="spellStart"/>
      <w:r w:rsidRPr="00017E83">
        <w:rPr>
          <w:rFonts w:ascii="Times New Roman" w:hAnsi="Times New Roman" w:cs="Times New Roman"/>
        </w:rPr>
        <w:t>UltraII</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mastermix</w:t>
      </w:r>
      <w:proofErr w:type="spellEnd"/>
      <w:r w:rsidRPr="00017E83">
        <w:rPr>
          <w:rFonts w:ascii="Times New Roman" w:hAnsi="Times New Roman" w:cs="Times New Roman"/>
        </w:rPr>
        <w:t xml:space="preserve"> with </w:t>
      </w:r>
      <w:proofErr w:type="spellStart"/>
      <w:r w:rsidRPr="00017E83">
        <w:rPr>
          <w:rFonts w:ascii="Times New Roman" w:hAnsi="Times New Roman" w:cs="Times New Roman"/>
        </w:rPr>
        <w:t>EvaGreen</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Biotium</w:t>
      </w:r>
      <w:proofErr w:type="spellEnd"/>
      <w:r w:rsidRPr="00017E83">
        <w:rPr>
          <w:rFonts w:ascii="Times New Roman" w:hAnsi="Times New Roman" w:cs="Times New Roman"/>
        </w:rPr>
        <w:t xml:space="preserve">), Ta=66, 60 second 72 deg extension per cycle). PCR3 products were PCR-purified and </w:t>
      </w:r>
      <w:proofErr w:type="spellStart"/>
      <w:r w:rsidRPr="00017E83">
        <w:rPr>
          <w:rFonts w:ascii="Times New Roman" w:hAnsi="Times New Roman" w:cs="Times New Roman"/>
        </w:rPr>
        <w:t>Tapestation</w:t>
      </w:r>
      <w:proofErr w:type="spellEnd"/>
      <w:r w:rsidRPr="00017E83">
        <w:rPr>
          <w:rFonts w:ascii="Times New Roman" w:hAnsi="Times New Roman" w:cs="Times New Roman"/>
        </w:rPr>
        <w:t xml:space="preserve"> (Agilent) was used to quantify and pool samples for NGS.</w:t>
      </w:r>
    </w:p>
    <w:p w14:paraId="0A905E05"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 xml:space="preserve">Illumina </w:t>
      </w:r>
      <w:proofErr w:type="spellStart"/>
      <w:r w:rsidRPr="00017E83">
        <w:rPr>
          <w:rFonts w:ascii="Times New Roman" w:hAnsi="Times New Roman" w:cs="Times New Roman"/>
        </w:rPr>
        <w:t>Nextseq</w:t>
      </w:r>
      <w:proofErr w:type="spellEnd"/>
      <w:r w:rsidRPr="00017E83">
        <w:rPr>
          <w:rFonts w:ascii="Times New Roman" w:hAnsi="Times New Roman" w:cs="Times New Roman"/>
        </w:rPr>
        <w:t xml:space="preserve"> was used using the following read lengths:</w:t>
      </w:r>
    </w:p>
    <w:p w14:paraId="5F73A7FA"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 xml:space="preserve">Read 1: 150 </w:t>
      </w:r>
      <w:proofErr w:type="spellStart"/>
      <w:r w:rsidRPr="00017E83">
        <w:rPr>
          <w:rFonts w:ascii="Times New Roman" w:hAnsi="Times New Roman" w:cs="Times New Roman"/>
        </w:rPr>
        <w:t>nt</w:t>
      </w:r>
      <w:proofErr w:type="spellEnd"/>
    </w:p>
    <w:p w14:paraId="73000A91" w14:textId="77777777"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 xml:space="preserve">Index 1: 8 </w:t>
      </w:r>
      <w:proofErr w:type="spellStart"/>
      <w:r w:rsidRPr="00017E83">
        <w:rPr>
          <w:rFonts w:ascii="Times New Roman" w:hAnsi="Times New Roman" w:cs="Times New Roman"/>
        </w:rPr>
        <w:t>nt</w:t>
      </w:r>
      <w:proofErr w:type="spellEnd"/>
    </w:p>
    <w:p w14:paraId="4E2C16A8" w14:textId="667039E1" w:rsidR="00CD3E9B" w:rsidRPr="00017E83" w:rsidRDefault="00CD3E9B" w:rsidP="00CD3E9B">
      <w:pPr>
        <w:spacing w:line="480" w:lineRule="auto"/>
        <w:rPr>
          <w:rFonts w:ascii="Times New Roman" w:hAnsi="Times New Roman" w:cs="Times New Roman"/>
        </w:rPr>
      </w:pPr>
      <w:r w:rsidRPr="00017E83">
        <w:rPr>
          <w:rFonts w:ascii="Times New Roman" w:hAnsi="Times New Roman" w:cs="Times New Roman"/>
        </w:rPr>
        <w:t xml:space="preserve">Index 2: 8 </w:t>
      </w:r>
      <w:proofErr w:type="spellStart"/>
      <w:r w:rsidRPr="00017E83">
        <w:rPr>
          <w:rFonts w:ascii="Times New Roman" w:hAnsi="Times New Roman" w:cs="Times New Roman"/>
        </w:rPr>
        <w:t>nt</w:t>
      </w:r>
      <w:proofErr w:type="spellEnd"/>
    </w:p>
    <w:p w14:paraId="43B8AB8C" w14:textId="1F379027" w:rsidR="00017E83" w:rsidRPr="00017E83" w:rsidRDefault="00017E83" w:rsidP="00017E83">
      <w:pPr>
        <w:pStyle w:val="Heading1"/>
        <w:rPr>
          <w:rFonts w:ascii="Times New Roman" w:hAnsi="Times New Roman" w:cs="Times New Roman"/>
          <w:sz w:val="24"/>
          <w:szCs w:val="24"/>
        </w:rPr>
      </w:pPr>
      <w:bookmarkStart w:id="2" w:name="_Toc47880846"/>
      <w:r w:rsidRPr="00017E83">
        <w:rPr>
          <w:rFonts w:ascii="Times New Roman" w:hAnsi="Times New Roman" w:cs="Times New Roman"/>
          <w:sz w:val="24"/>
          <w:szCs w:val="24"/>
        </w:rPr>
        <w:t>Rarg-DamN126A sequence</w:t>
      </w:r>
      <w:bookmarkEnd w:id="2"/>
    </w:p>
    <w:p w14:paraId="1E99E6F7" w14:textId="77777777" w:rsidR="00017E83" w:rsidRPr="00017E83" w:rsidRDefault="00017E83" w:rsidP="00017E83">
      <w:pPr>
        <w:spacing w:line="480" w:lineRule="auto"/>
        <w:rPr>
          <w:rFonts w:ascii="Times New Roman" w:hAnsi="Times New Roman" w:cs="Times New Roman"/>
        </w:rPr>
      </w:pPr>
      <w:r w:rsidRPr="00017E83">
        <w:rPr>
          <w:rFonts w:ascii="Times New Roman" w:hAnsi="Times New Roman" w:cs="Times New Roman"/>
          <w:color w:val="00B050"/>
        </w:rPr>
        <w:t>ATG (green)</w:t>
      </w:r>
      <w:r w:rsidRPr="00017E83">
        <w:rPr>
          <w:rFonts w:ascii="Times New Roman" w:hAnsi="Times New Roman" w:cs="Times New Roman"/>
        </w:rPr>
        <w:t xml:space="preserve">; </w:t>
      </w:r>
      <w:proofErr w:type="spellStart"/>
      <w:r w:rsidRPr="00017E83">
        <w:rPr>
          <w:rFonts w:ascii="Times New Roman" w:hAnsi="Times New Roman" w:cs="Times New Roman"/>
          <w:color w:val="7030A0"/>
        </w:rPr>
        <w:t>Rarg</w:t>
      </w:r>
      <w:proofErr w:type="spellEnd"/>
      <w:r w:rsidRPr="00017E83">
        <w:rPr>
          <w:rFonts w:ascii="Times New Roman" w:hAnsi="Times New Roman" w:cs="Times New Roman"/>
          <w:color w:val="7030A0"/>
        </w:rPr>
        <w:t xml:space="preserve"> (purple)</w:t>
      </w:r>
      <w:r w:rsidRPr="00017E83">
        <w:rPr>
          <w:rFonts w:ascii="Times New Roman" w:hAnsi="Times New Roman" w:cs="Times New Roman"/>
        </w:rPr>
        <w:t xml:space="preserve">; </w:t>
      </w:r>
      <w:r w:rsidRPr="00017E83">
        <w:rPr>
          <w:rFonts w:ascii="Times New Roman" w:hAnsi="Times New Roman" w:cs="Times New Roman"/>
          <w:color w:val="0070C0"/>
        </w:rPr>
        <w:t>DamN126A (blue)</w:t>
      </w:r>
      <w:r w:rsidRPr="00017E83">
        <w:rPr>
          <w:rFonts w:ascii="Times New Roman" w:hAnsi="Times New Roman" w:cs="Times New Roman"/>
        </w:rPr>
        <w:t xml:space="preserve">; </w:t>
      </w:r>
      <w:r w:rsidRPr="00017E83">
        <w:rPr>
          <w:rFonts w:ascii="Times New Roman" w:hAnsi="Times New Roman" w:cs="Times New Roman"/>
          <w:color w:val="FFC000"/>
        </w:rPr>
        <w:t>V5-His tag (orange)</w:t>
      </w:r>
      <w:r w:rsidRPr="00017E83">
        <w:rPr>
          <w:rFonts w:ascii="Times New Roman" w:hAnsi="Times New Roman" w:cs="Times New Roman"/>
        </w:rPr>
        <w:t xml:space="preserve">; </w:t>
      </w:r>
      <w:r w:rsidRPr="00017E83">
        <w:rPr>
          <w:rFonts w:ascii="Times New Roman" w:hAnsi="Times New Roman" w:cs="Times New Roman"/>
          <w:color w:val="FF0000"/>
        </w:rPr>
        <w:t>stop codon (red)</w:t>
      </w:r>
    </w:p>
    <w:p w14:paraId="113E41B0" w14:textId="77777777" w:rsidR="00017E83" w:rsidRPr="00017E83" w:rsidRDefault="00017E83" w:rsidP="00017E83">
      <w:pPr>
        <w:spacing w:line="480" w:lineRule="auto"/>
        <w:rPr>
          <w:rFonts w:ascii="Times New Roman" w:hAnsi="Times New Roman" w:cs="Times New Roman"/>
          <w:color w:val="7030A0"/>
        </w:rPr>
      </w:pPr>
      <w:r w:rsidRPr="00017E83">
        <w:rPr>
          <w:rFonts w:ascii="Times New Roman" w:hAnsi="Times New Roman" w:cs="Times New Roman"/>
          <w:color w:val="00B050"/>
        </w:rPr>
        <w:t>ATG</w:t>
      </w:r>
      <w:r w:rsidRPr="00017E83">
        <w:rPr>
          <w:rFonts w:ascii="Times New Roman" w:hAnsi="Times New Roman" w:cs="Times New Roman"/>
          <w:color w:val="7030A0"/>
        </w:rPr>
        <w:t>GCCACCAATAAGGAGAGACTCTTTGCGCCCGGTGCCCTGGGGCCTGGATCTGGTTACCCAGGAGCAGGCTTCCCATTCGCCTTCCCAGGTGCACTCAGAGGGTCGCCACCATTTGAGATGCTGAGCCCTAGCTTCCGGGGCCTGGGCCAGCCTGACCTCCCCAAGGAGATGGCTTCTCTCTCGGTGGAGACACAGAGCACCAGCTCGGAGGAGATGGTACCCAG</w:t>
      </w:r>
      <w:r w:rsidRPr="00017E83">
        <w:rPr>
          <w:rFonts w:ascii="Times New Roman" w:hAnsi="Times New Roman" w:cs="Times New Roman"/>
          <w:color w:val="7030A0"/>
        </w:rPr>
        <w:lastRenderedPageBreak/>
        <w:t>CTCTCCCTCACCCCCACCACCTCCTCGGGTCTATAAGCCATGCTTTGTATGCAATGACAAGTCTTCTGGCTACCACTATGGGGTCAGCTCCTGTGAAGGCTGCAAGGGCTTCTTCAGACGCAGCATTCAGAAAAACATGGTGTATACATGTCACCGTGACAAAAACTGTATCATCAACAAGGTCACCAGAAATCGATGCCAGTACTGCAGGCTACAAAAGTGTTTCGAAGTGGGCATGTCCAAGGAAGCTGTAAGGAACGATCGAAACAAGAAGAAAAAGGAGGTAAAAGAGGAGGGCTCGCCCGACAGCTATGAACTGAGTCCACAGTTAGAGGAACTCATCACCAAGGTCAGCAAAGCCCACCAGGAGACTTTTCCCTCACTCTGCCAGCTGGGCAAGTACACCACGAACTCCAGTGCAGATCACCGGGTGCAGCTGGACCTGGGGCTGTGGGACAAGTTCAGCGAGCTGGCCACCAAATGCATCATCAAGATTGTGGAGTTTGCGAAGCGGCTGCCTGGTTTTACAGGGCTCAGCATTGCCGACCAGATCACGCTGCTCAAGGCTGCTTGTCTGGACATCCTAATGCTGCGGATCTGTACAAGGTATACCCCAGAGCAGGACACTATGACATTCTCGGATGGGCTGACCCTGAACCGAACCCAGATGCACAATGCTGGCTTTGGGCCCCTTACAGACCTCGTCTTTGCCTTTGCCGGGCAGCTGCTGCCCCTGGAGATGGATGACACCGAGACTGGGCTACTTAGTGCTATCTGCCTCATCTGTGGAGACCGAATGGACCTGGAAGAGCCCGAGAAGGTGGACAAGCTGCAGGAGCCCCTGCTGGAAGCCCTGAGGCTCTATGCCCGGCGACGGAGACCCAGCCAACCCTACATGTTCCCAAGGATGCTGATGAAAATCACCGACCTCCGGGGCATCAGCACTAAGGGAGCAGAAAGGGCTATAACCCTGAAGATGGAGATTCCAGGCCCGATGCCACCCCTGATCCGAGAGATGCTGGAGAACCCGGAGATGTTTGAGGACGACTCCTCGAAGCCTGGCCCCCACCCCAAGGCTTCCAGTGAGGACGAAGCTCCAGGGGGCCAGGGCAAAAGGGGCCAAAGTCCCCAACCTGACCAGGGGCCC</w:t>
      </w:r>
      <w:r w:rsidRPr="00017E83">
        <w:rPr>
          <w:rFonts w:ascii="Times New Roman" w:hAnsi="Times New Roman" w:cs="Times New Roman"/>
        </w:rPr>
        <w:t>AAGGGTGGGCGCGCC</w:t>
      </w:r>
      <w:r w:rsidRPr="00017E83">
        <w:rPr>
          <w:rFonts w:ascii="Times New Roman" w:hAnsi="Times New Roman" w:cs="Times New Roman"/>
          <w:color w:val="0070C0"/>
        </w:rPr>
        <w:t>AAGAAAAATCGCGCTTTTTTGAAGTGGGCAGGGGGCAAGTATCCCCTGCTTGATGATATTAAACGGCATTTGCCCAAGGGCGAATGTCTGGTTGAGCCTTTTGTAGGTGCCGGGTCGGTGTTTCTCAACACCGA</w:t>
      </w:r>
      <w:r w:rsidRPr="00017E83">
        <w:rPr>
          <w:rFonts w:ascii="Times New Roman" w:hAnsi="Times New Roman" w:cs="Times New Roman"/>
          <w:color w:val="0070C0"/>
        </w:rPr>
        <w:lastRenderedPageBreak/>
        <w:t>CTTTTCTCGTTACATCCTTGCCGATATCAATAGCGACCTGATCAGTCTCTATAACATTGTGAAGATGCGTACTGATGAGTACGTACAGGCCGCACGCGAGCTGTTTGTTCCCGAAACAAATTGCGCCGAGGTTTACTATCAGTTCCGCGAAGAGTTCAACAAAAGCCAGGATCCGTTCCGTCGGGCGGTACTGTTTTTATATTTGAACCGCTACGGTTACAACGGTCTCTGCCGATACGCTCTGCGCGGTGAGTTTAACGTGCCGTTCGGCCGCTACAAAAAACCCTATTTCCCGGAAGCAGAGTTGTATCACTTCGCTGAAAAAGCGCAGAATGCCTTTTTCTATTGTGAGTCTTACGCCGATAGCATGGCGCGCGCAGATGATGCATCCGTCGTCTATTGCGATCCGCCTTATGCACCGCTGTCTGCGACCGCCAACTTTACGGCGTATCACACAAACAGTTTTACGCTTGAACAACAAGCGCATCTGGCGGAGATCGCCGAAGGTCTGGTTGAGCGCCATATTCCAGTGCTGATCTCCAATCACGATACGATGTTAACGCGTGAGTGGTATCAGCGCGCAAAATTGCATGTCGTCAAAGTTCGACGCAGTATAAGCAGCAACGGCGGCACACGTAAAAAGGTGGACGAACTGCTGGCTTTGTACAAACCAGGAGTCGTTTCACCCGCGAAAAAA</w:t>
      </w:r>
      <w:r w:rsidRPr="00017E83">
        <w:rPr>
          <w:rFonts w:ascii="Times New Roman" w:hAnsi="Times New Roman" w:cs="Times New Roman"/>
        </w:rPr>
        <w:t>GGCGGCGGAGGTAGCGAATTCCCGCGGTTCGAA</w:t>
      </w:r>
      <w:r w:rsidRPr="00017E83">
        <w:rPr>
          <w:rFonts w:ascii="Times New Roman" w:hAnsi="Times New Roman" w:cs="Times New Roman"/>
          <w:color w:val="FFC000"/>
        </w:rPr>
        <w:t>GGTAAGCCTATCCCTAACCCTCTCCTCGGTCTCGATTCTACGCGTACCGGTCATCATCACCATCACCAT</w:t>
      </w:r>
      <w:r w:rsidRPr="00017E83">
        <w:rPr>
          <w:rFonts w:ascii="Times New Roman" w:hAnsi="Times New Roman" w:cs="Times New Roman"/>
          <w:color w:val="FF0000"/>
        </w:rPr>
        <w:t>TGA</w:t>
      </w:r>
    </w:p>
    <w:p w14:paraId="5E8F8A47" w14:textId="77777777" w:rsidR="00017E83" w:rsidRPr="00017E83" w:rsidRDefault="00017E83" w:rsidP="00017E83">
      <w:pPr>
        <w:pStyle w:val="BodyText"/>
        <w:rPr>
          <w:rFonts w:ascii="Times New Roman" w:hAnsi="Times New Roman" w:cs="Times New Roman"/>
        </w:rPr>
      </w:pPr>
    </w:p>
    <w:p w14:paraId="6E8CCDAD" w14:textId="147A9A98" w:rsidR="008E6C24" w:rsidRPr="00017E83" w:rsidRDefault="008E6C24" w:rsidP="001C6717">
      <w:pPr>
        <w:pStyle w:val="Heading1"/>
        <w:rPr>
          <w:rFonts w:ascii="Times New Roman" w:hAnsi="Times New Roman" w:cs="Times New Roman"/>
          <w:sz w:val="24"/>
          <w:szCs w:val="24"/>
        </w:rPr>
      </w:pPr>
      <w:bookmarkStart w:id="3" w:name="_Toc47880847"/>
      <w:r w:rsidRPr="00017E83">
        <w:rPr>
          <w:rFonts w:ascii="Times New Roman" w:hAnsi="Times New Roman" w:cs="Times New Roman"/>
          <w:sz w:val="24"/>
          <w:szCs w:val="24"/>
        </w:rPr>
        <w:t>qPCR validation of RAR-DamA126</w:t>
      </w:r>
      <w:bookmarkEnd w:id="3"/>
    </w:p>
    <w:p w14:paraId="496BF45C" w14:textId="77777777" w:rsidR="00607537" w:rsidRPr="00017E83" w:rsidRDefault="008E6C24" w:rsidP="008E6C24">
      <w:pPr>
        <w:spacing w:line="480" w:lineRule="auto"/>
        <w:rPr>
          <w:rFonts w:ascii="Times New Roman" w:eastAsia="Times New Roman" w:hAnsi="Times New Roman" w:cs="Times New Roman"/>
        </w:rPr>
      </w:pPr>
      <w:r w:rsidRPr="00017E83">
        <w:rPr>
          <w:rFonts w:ascii="Times New Roman" w:eastAsia="Times New Roman" w:hAnsi="Times New Roman" w:cs="Times New Roman"/>
          <w:color w:val="000000"/>
        </w:rPr>
        <w:t>Cells were treated with Doxycycline to induce RarDamN126A for 1h and 24h. We performed</w:t>
      </w:r>
      <w:r w:rsidR="00607537" w:rsidRPr="00017E83">
        <w:rPr>
          <w:rFonts w:ascii="Times New Roman" w:eastAsia="Times New Roman" w:hAnsi="Times New Roman" w:cs="Times New Roman"/>
          <w:color w:val="000000"/>
        </w:rPr>
        <w:t xml:space="preserve"> integration followed by</w:t>
      </w:r>
      <w:r w:rsidRPr="00017E83">
        <w:rPr>
          <w:rFonts w:ascii="Times New Roman" w:eastAsia="Times New Roman" w:hAnsi="Times New Roman" w:cs="Times New Roman"/>
          <w:color w:val="000000"/>
        </w:rPr>
        <w:t xml:space="preserve"> </w:t>
      </w:r>
      <w:proofErr w:type="spellStart"/>
      <w:r w:rsidRPr="00017E83">
        <w:rPr>
          <w:rFonts w:ascii="Times New Roman" w:eastAsia="Times New Roman" w:hAnsi="Times New Roman" w:cs="Times New Roman"/>
          <w:color w:val="000000"/>
        </w:rPr>
        <w:t>DpnI</w:t>
      </w:r>
      <w:proofErr w:type="spellEnd"/>
      <w:r w:rsidRPr="00017E83">
        <w:rPr>
          <w:rFonts w:ascii="Times New Roman" w:eastAsia="Times New Roman" w:hAnsi="Times New Roman" w:cs="Times New Roman"/>
          <w:color w:val="000000"/>
        </w:rPr>
        <w:t xml:space="preserve"> and </w:t>
      </w:r>
      <w:proofErr w:type="spellStart"/>
      <w:r w:rsidRPr="00017E83">
        <w:rPr>
          <w:rFonts w:ascii="Times New Roman" w:eastAsia="Times New Roman" w:hAnsi="Times New Roman" w:cs="Times New Roman"/>
          <w:color w:val="000000"/>
        </w:rPr>
        <w:t>DpnII</w:t>
      </w:r>
      <w:proofErr w:type="spellEnd"/>
      <w:r w:rsidRPr="00017E83">
        <w:rPr>
          <w:rFonts w:ascii="Times New Roman" w:eastAsia="Times New Roman" w:hAnsi="Times New Roman" w:cs="Times New Roman"/>
          <w:color w:val="000000"/>
        </w:rPr>
        <w:t xml:space="preserve"> digestion on two “positive control” and two “negative control” regions. The positive controls have strong DNase accessibility and strong RAR binding; the negative controls have neither.</w:t>
      </w:r>
      <w:r w:rsidR="00607537" w:rsidRPr="00017E83">
        <w:rPr>
          <w:rFonts w:ascii="Times New Roman" w:eastAsia="Times New Roman" w:hAnsi="Times New Roman" w:cs="Times New Roman"/>
          <w:color w:val="000000"/>
        </w:rPr>
        <w:t xml:space="preserve"> qPCR was performed using the following primers:</w:t>
      </w:r>
    </w:p>
    <w:tbl>
      <w:tblPr>
        <w:tblStyle w:val="GridTable1Light"/>
        <w:tblW w:w="7833" w:type="dxa"/>
        <w:jc w:val="center"/>
        <w:tblLook w:val="0420" w:firstRow="1" w:lastRow="0" w:firstColumn="0" w:lastColumn="0" w:noHBand="0" w:noVBand="1"/>
      </w:tblPr>
      <w:tblGrid>
        <w:gridCol w:w="4150"/>
        <w:gridCol w:w="3683"/>
      </w:tblGrid>
      <w:tr w:rsidR="00607537" w:rsidRPr="00017E83" w14:paraId="786BA44B" w14:textId="77777777" w:rsidTr="00017E83">
        <w:trPr>
          <w:cnfStyle w:val="100000000000" w:firstRow="1" w:lastRow="0" w:firstColumn="0" w:lastColumn="0" w:oddVBand="0" w:evenVBand="0" w:oddHBand="0" w:evenHBand="0" w:firstRowFirstColumn="0" w:firstRowLastColumn="0" w:lastRowFirstColumn="0" w:lastRowLastColumn="0"/>
          <w:trHeight w:val="300"/>
          <w:jc w:val="center"/>
        </w:trPr>
        <w:tc>
          <w:tcPr>
            <w:tcW w:w="4150" w:type="dxa"/>
            <w:noWrap/>
          </w:tcPr>
          <w:p w14:paraId="6D5DD945" w14:textId="2E9BD24E" w:rsidR="00607537" w:rsidRPr="00017E83" w:rsidRDefault="00607537" w:rsidP="00607537">
            <w:pPr>
              <w:jc w:val="center"/>
              <w:rPr>
                <w:rFonts w:ascii="Times New Roman" w:eastAsia="Times New Roman" w:hAnsi="Times New Roman" w:cs="Times New Roman"/>
                <w:color w:val="000000"/>
              </w:rPr>
            </w:pPr>
            <w:r w:rsidRPr="00017E83">
              <w:rPr>
                <w:rFonts w:ascii="Times New Roman" w:eastAsia="Times New Roman" w:hAnsi="Times New Roman" w:cs="Times New Roman"/>
                <w:color w:val="000000"/>
              </w:rPr>
              <w:t>Forward Primer</w:t>
            </w:r>
          </w:p>
        </w:tc>
        <w:tc>
          <w:tcPr>
            <w:tcW w:w="3683" w:type="dxa"/>
            <w:noWrap/>
          </w:tcPr>
          <w:p w14:paraId="44652C92" w14:textId="5759C2D7" w:rsidR="00607537" w:rsidRPr="00017E83" w:rsidRDefault="00607537" w:rsidP="00607537">
            <w:pPr>
              <w:jc w:val="center"/>
              <w:rPr>
                <w:rFonts w:ascii="Times New Roman" w:eastAsia="Times New Roman" w:hAnsi="Times New Roman" w:cs="Times New Roman"/>
                <w:color w:val="000000"/>
              </w:rPr>
            </w:pPr>
            <w:r w:rsidRPr="00017E83">
              <w:rPr>
                <w:rFonts w:ascii="Times New Roman" w:eastAsia="Times New Roman" w:hAnsi="Times New Roman" w:cs="Times New Roman"/>
                <w:color w:val="000000"/>
              </w:rPr>
              <w:t>Reverse Primer</w:t>
            </w:r>
          </w:p>
        </w:tc>
      </w:tr>
      <w:tr w:rsidR="00607537" w:rsidRPr="00017E83" w14:paraId="7EB6468C" w14:textId="77777777" w:rsidTr="00017E83">
        <w:trPr>
          <w:trHeight w:val="300"/>
          <w:jc w:val="center"/>
        </w:trPr>
        <w:tc>
          <w:tcPr>
            <w:tcW w:w="4150" w:type="dxa"/>
            <w:noWrap/>
            <w:hideMark/>
          </w:tcPr>
          <w:p w14:paraId="4D8A5858"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CGCCCTTGCCCTTGGAGAT</w:t>
            </w:r>
          </w:p>
        </w:tc>
        <w:tc>
          <w:tcPr>
            <w:tcW w:w="3683" w:type="dxa"/>
            <w:noWrap/>
            <w:hideMark/>
          </w:tcPr>
          <w:p w14:paraId="4F6C0986"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AGCTAGCACTCTGGAAATGGC</w:t>
            </w:r>
          </w:p>
        </w:tc>
      </w:tr>
      <w:tr w:rsidR="00607537" w:rsidRPr="00017E83" w14:paraId="2052B8B4" w14:textId="77777777" w:rsidTr="00017E83">
        <w:trPr>
          <w:trHeight w:val="300"/>
          <w:jc w:val="center"/>
        </w:trPr>
        <w:tc>
          <w:tcPr>
            <w:tcW w:w="4150" w:type="dxa"/>
            <w:noWrap/>
            <w:hideMark/>
          </w:tcPr>
          <w:p w14:paraId="31BD6624"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GCAGCCTTTTCAACAACCCTT</w:t>
            </w:r>
          </w:p>
        </w:tc>
        <w:tc>
          <w:tcPr>
            <w:tcW w:w="3683" w:type="dxa"/>
            <w:noWrap/>
            <w:hideMark/>
          </w:tcPr>
          <w:p w14:paraId="4A044187"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TGGGGCAATCAGATTCAAACC</w:t>
            </w:r>
          </w:p>
        </w:tc>
      </w:tr>
      <w:tr w:rsidR="00607537" w:rsidRPr="00017E83" w14:paraId="7429C777" w14:textId="77777777" w:rsidTr="00017E83">
        <w:trPr>
          <w:trHeight w:val="300"/>
          <w:jc w:val="center"/>
        </w:trPr>
        <w:tc>
          <w:tcPr>
            <w:tcW w:w="4150" w:type="dxa"/>
            <w:noWrap/>
            <w:hideMark/>
          </w:tcPr>
          <w:p w14:paraId="20849102"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CACTGTTCTTTGTGCCATCCCTTTA</w:t>
            </w:r>
          </w:p>
        </w:tc>
        <w:tc>
          <w:tcPr>
            <w:tcW w:w="3683" w:type="dxa"/>
            <w:noWrap/>
            <w:hideMark/>
          </w:tcPr>
          <w:p w14:paraId="18BBB55F"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TGCTCTGAGATGCTTGCTTTC</w:t>
            </w:r>
          </w:p>
        </w:tc>
      </w:tr>
      <w:tr w:rsidR="00607537" w:rsidRPr="00017E83" w14:paraId="473E151D" w14:textId="77777777" w:rsidTr="00017E83">
        <w:trPr>
          <w:trHeight w:val="300"/>
          <w:jc w:val="center"/>
        </w:trPr>
        <w:tc>
          <w:tcPr>
            <w:tcW w:w="4150" w:type="dxa"/>
            <w:noWrap/>
            <w:hideMark/>
          </w:tcPr>
          <w:p w14:paraId="01D604CA"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CTTCTCGCTCCTCCCACTAT</w:t>
            </w:r>
          </w:p>
        </w:tc>
        <w:tc>
          <w:tcPr>
            <w:tcW w:w="3683" w:type="dxa"/>
            <w:noWrap/>
            <w:hideMark/>
          </w:tcPr>
          <w:p w14:paraId="0A8263DF" w14:textId="77777777" w:rsidR="00607537" w:rsidRPr="00017E83" w:rsidRDefault="00607537" w:rsidP="00607537">
            <w:pPr>
              <w:rPr>
                <w:rFonts w:ascii="Times New Roman" w:eastAsia="Times New Roman" w:hAnsi="Times New Roman" w:cs="Times New Roman"/>
                <w:color w:val="000000"/>
              </w:rPr>
            </w:pPr>
            <w:r w:rsidRPr="00017E83">
              <w:rPr>
                <w:rFonts w:ascii="Times New Roman" w:eastAsia="Times New Roman" w:hAnsi="Times New Roman" w:cs="Times New Roman"/>
                <w:color w:val="000000"/>
              </w:rPr>
              <w:t>AACAAACACCAGGGCCAGTT</w:t>
            </w:r>
          </w:p>
        </w:tc>
      </w:tr>
    </w:tbl>
    <w:p w14:paraId="0AEC1BCE" w14:textId="77777777" w:rsidR="00017E83" w:rsidRPr="00017E83" w:rsidRDefault="00017E83" w:rsidP="00017E83">
      <w:pPr>
        <w:pStyle w:val="Heading1"/>
        <w:rPr>
          <w:rFonts w:ascii="Times New Roman" w:hAnsi="Times New Roman" w:cs="Times New Roman"/>
          <w:sz w:val="24"/>
          <w:szCs w:val="24"/>
        </w:rPr>
      </w:pPr>
      <w:bookmarkStart w:id="4" w:name="_Toc47880848"/>
      <w:r w:rsidRPr="00017E83">
        <w:rPr>
          <w:rFonts w:ascii="Times New Roman" w:hAnsi="Times New Roman" w:cs="Times New Roman"/>
          <w:sz w:val="24"/>
          <w:szCs w:val="24"/>
        </w:rPr>
        <w:lastRenderedPageBreak/>
        <w:t>Embryonic stem cell line generation, culture, and endoderm differentiation</w:t>
      </w:r>
      <w:bookmarkEnd w:id="4"/>
    </w:p>
    <w:p w14:paraId="1EF3734C" w14:textId="77777777" w:rsidR="00017E83" w:rsidRPr="00017E83" w:rsidRDefault="00017E83" w:rsidP="00017E83">
      <w:pPr>
        <w:pStyle w:val="FirstParagraph"/>
        <w:spacing w:line="480" w:lineRule="auto"/>
        <w:rPr>
          <w:rFonts w:ascii="Times New Roman" w:hAnsi="Times New Roman" w:cs="Times New Roman"/>
        </w:rPr>
      </w:pPr>
      <w:r w:rsidRPr="00017E83">
        <w:rPr>
          <w:rFonts w:ascii="Times New Roman" w:hAnsi="Times New Roman" w:cs="Times New Roman"/>
        </w:rPr>
        <w:t xml:space="preserve">All experiments were performed in dual </w:t>
      </w:r>
      <w:proofErr w:type="spellStart"/>
      <w:r w:rsidRPr="00017E83">
        <w:rPr>
          <w:rFonts w:ascii="Times New Roman" w:hAnsi="Times New Roman" w:cs="Times New Roman"/>
        </w:rPr>
        <w:t>LoxP</w:t>
      </w:r>
      <w:proofErr w:type="spellEnd"/>
      <w:r w:rsidRPr="00017E83">
        <w:rPr>
          <w:rFonts w:ascii="Times New Roman" w:hAnsi="Times New Roman" w:cs="Times New Roman"/>
        </w:rPr>
        <w:t xml:space="preserve"> site-containing and </w:t>
      </w:r>
      <w:proofErr w:type="spellStart"/>
      <w:r w:rsidRPr="00017E83">
        <w:rPr>
          <w:rFonts w:ascii="Times New Roman" w:hAnsi="Times New Roman" w:cs="Times New Roman"/>
        </w:rPr>
        <w:t>rtTA</w:t>
      </w:r>
      <w:proofErr w:type="spellEnd"/>
      <w:r w:rsidRPr="00017E83">
        <w:rPr>
          <w:rFonts w:ascii="Times New Roman" w:hAnsi="Times New Roman" w:cs="Times New Roman"/>
        </w:rPr>
        <w:t>-expressing 129P2/</w:t>
      </w:r>
      <w:proofErr w:type="spellStart"/>
      <w:r w:rsidRPr="00017E83">
        <w:rPr>
          <w:rFonts w:ascii="Times New Roman" w:hAnsi="Times New Roman" w:cs="Times New Roman"/>
        </w:rPr>
        <w:t>OlaHsd</w:t>
      </w:r>
      <w:proofErr w:type="spellEnd"/>
      <w:r w:rsidRPr="00017E83">
        <w:rPr>
          <w:rFonts w:ascii="Times New Roman" w:hAnsi="Times New Roman" w:cs="Times New Roman"/>
        </w:rPr>
        <w:t xml:space="preserve"> mouse embryonic stem cells (</w:t>
      </w:r>
      <w:proofErr w:type="spellStart"/>
      <w:r w:rsidRPr="00017E83">
        <w:rPr>
          <w:rFonts w:ascii="Times New Roman" w:hAnsi="Times New Roman" w:cs="Times New Roman"/>
        </w:rPr>
        <w:t>mESC</w:t>
      </w:r>
      <w:proofErr w:type="spellEnd"/>
      <w:r w:rsidRPr="00017E83">
        <w:rPr>
          <w:rFonts w:ascii="Times New Roman" w:hAnsi="Times New Roman" w:cs="Times New Roman"/>
        </w:rPr>
        <w:t>), which were cultured according to previously published protocols</w:t>
      </w:r>
      <w:r w:rsidRPr="00017E83">
        <w:rPr>
          <w:rFonts w:ascii="Times New Roman" w:hAnsi="Times New Roman" w:cs="Times New Roman"/>
        </w:rPr>
        <w:fldChar w:fldCharType="begin" w:fldLock="1"/>
      </w:r>
      <w:r w:rsidRPr="00017E83">
        <w:rPr>
          <w:rFonts w:ascii="Times New Roman" w:hAnsi="Times New Roman" w:cs="Times New Roman"/>
        </w:rPr>
        <w:instrText>ADDIN CSL_CITATION {"citationItems":[{"id":"ITEM-1","itemData":{"DOI":"10.1038/nmeth.1775","ISSN":"1548-7105 (Electronic)","PMID":"22081127","abstract":"The study of developmentally regulated transcription factors by chromatin immunoprecipitation and deep sequencing (ChIP-seq) faces two major obstacles: availability of ChIP-grade antibodies and access to sufficient number of cells. We describe versatile genome-wide analysis of transcription-factor binding sites by combining directed differentiation of embryonic stem cells and inducible expression of tagged proteins. We demonstrate its utility by mapping DNA-binding sites of transcription factors involved in motor neuron specification.","author":[{"dropping-particle":"","family":"Mazzoni","given":"Esteban O","non-dropping-particle":"","parse-names":false,"suffix":""},{"dropping-particle":"","family":"Mahony","given":"Shaun","non-dropping-particle":"","parse-names":false,"suffix":""},{"dropping-particle":"","family":"Iacovino","given":"Michelina","non-dropping-particle":"","parse-names":false,"suffix":""},{"dropping-particle":"","family":"Morrison","given":"Carolyn A","non-dropping-particle":"","parse-names":false,"suffix":""},{"dropping-particle":"","family":"Mountoufaris","given":"George","non-dropping-particle":"","parse-names":false,"suffix":""},{"dropping-particle":"","family":"Closser","given":"Michael","non-dropping-particle":"","parse-names":false,"suffix":""},{"dropping-particle":"","family":"Whyte","given":"Warren A","non-dropping-particle":"","parse-names":false,"suffix":""},{"dropping-particle":"","family":"Young","given":"Richard A","non-dropping-particle":"","parse-names":false,"suffix":""},{"dropping-particle":"","family":"Kyba","given":"Michael","non-dropping-particle":"","parse-names":false,"suffix":""},{"dropping-particle":"","family":"Gifford","given":"David K","non-dropping-particle":"","parse-names":false,"suffix":""},{"dropping-particle":"","family":"Wichterle","given":"Hynek","non-dropping-particle":"","parse-names":false,"suffix":""}],"container-title":"Nature methods","id":"ITEM-1","issue":"12","issued":{"date-parts":[["2011","11"]]},"language":"eng","page":"1056-1058","publisher-place":"United States","title":"Embryonic stem cell-based mapping of developmental transcriptional programs.","type":"article-journal","volume":"8"},"uris":["http://www.mendeley.com/documents/?uuid=a3b239cf-6cf7-4d7f-82de-5a58aec172e1"]},{"id":"ITEM-2","itemData":{"DOI":"10.1038/nbt.3468","ISSN":"1546-1696 (Electronic)","PMID":"26807528","abstract":"Quantifying the effects of cis-regulatory DNA on gene expression is a major challenge. Here, we present the multiplexed editing regulatory assay (MERA), a high-throughput CRISPR-Cas9-based approach that analyzes the functional impact of the regulatory genome in its native context. MERA tiles thousands of mutations across approximately 40 kb of cis-regulatory genomic space and uses knock-in green fluorescent protein (GFP) reporters to read out gene activity. Using this approach, we obtain quantitative information on the contribution of cis-regulatory regions to gene expression. We identify proximal and distal regulatory elements necessary for expression of four embryonic stem cell-specific genes. We show a consistent contribution of neighboring gene promoters to gene expression and identify unmarked regulatory elements (UREs) that control gene expression but do not have typical enhancer epigenetic or chromatin features. We compare thousands of functional and nonfunctional genotypes at a genomic location and identify the base pair-resolution functional motifs of regulatory elements.","author":[{"dropping-particle":"","family":"Rajagopal","given":"Nisha","non-dropping-particle":"","parse-names":false,"suffix":""},{"dropping-particle":"","family":"Srinivasan","given":"Sharanya","non-dropping-particle":"","parse-names":false,"suffix":""},{"dropping-particle":"","family":"Kooshesh","given":"Kameron","non-dropping-particle":"","parse-names":false,"suffix":""},{"dropping-particle":"","family":"Guo","given":"Yuchun","non-dropping-particle":"","parse-names":false,"suffix":""},{"dropping-particle":"","family":"Edwards","given":"Matthew D","non-dropping-particle":"","parse-names":false,"suffix":""},{"dropping-particle":"","family":"Banerjee","given":"Budhaditya","non-dropping-particle":"","parse-names":false,"suffix":""},{"dropping-particle":"","family":"Syed","given":"Tahin","non-dropping-particle":"","parse-names":false,"suffix":""},{"dropping-particle":"","family":"Emons","given":"Bart J M","non-dropping-particle":"","parse-names":false,"suffix":""},{"dropping-particle":"","family":"Gifford","given":"David K","non-dropping-particle":"","parse-names":false,"suffix":""},{"dropping-particle":"","family":"Sherwood","given":"Richard I","non-dropping-particle":"","parse-names":false,"suffix":""}],"container-title":"Nature biotechnology","id":"ITEM-2","issue":"2","issued":{"date-parts":[["2016","2"]]},"language":"eng","page":"167-174","publisher-place":"United States","title":"High-throughput mapping of regulatory DNA.","type":"article-journal","volume":"34"},"uris":["http://www.mendeley.com/documents/?uuid=5864720e-c731-4e12-ba5e-bce0d4aece0d"]}],"mendeley":{"formattedCitation":"&lt;sup&gt;2,3&lt;/sup&gt;","plainTextFormattedCitation":"2,3","previouslyFormattedCitation":"&lt;sup&gt;2,3&lt;/sup&gt;"},"properties":{"noteIndex":0},"schema":"https://github.com/citation-style-language/schema/raw/master/csl-citation.json"}</w:instrText>
      </w:r>
      <w:r w:rsidRPr="00017E83">
        <w:rPr>
          <w:rFonts w:ascii="Times New Roman" w:hAnsi="Times New Roman" w:cs="Times New Roman"/>
        </w:rPr>
        <w:fldChar w:fldCharType="separate"/>
      </w:r>
      <w:r w:rsidRPr="00017E83">
        <w:rPr>
          <w:rFonts w:ascii="Times New Roman" w:hAnsi="Times New Roman" w:cs="Times New Roman"/>
          <w:noProof/>
          <w:vertAlign w:val="superscript"/>
        </w:rPr>
        <w:t>2,3</w:t>
      </w:r>
      <w:r w:rsidRPr="00017E83">
        <w:rPr>
          <w:rFonts w:ascii="Times New Roman" w:hAnsi="Times New Roman" w:cs="Times New Roman"/>
        </w:rPr>
        <w:fldChar w:fldCharType="end"/>
      </w:r>
      <w:r w:rsidRPr="00017E83">
        <w:rPr>
          <w:rFonts w:ascii="Times New Roman" w:hAnsi="Times New Roman" w:cs="Times New Roman"/>
        </w:rPr>
        <w:t xml:space="preserve">. Cells were regularly tested for mycoplasma. </w:t>
      </w:r>
      <w:proofErr w:type="spellStart"/>
      <w:r w:rsidRPr="00017E83">
        <w:rPr>
          <w:rFonts w:ascii="Times New Roman" w:hAnsi="Times New Roman" w:cs="Times New Roman"/>
        </w:rPr>
        <w:t>Cre</w:t>
      </w:r>
      <w:proofErr w:type="spellEnd"/>
      <w:r w:rsidRPr="00017E83">
        <w:rPr>
          <w:rFonts w:ascii="Times New Roman" w:hAnsi="Times New Roman" w:cs="Times New Roman"/>
        </w:rPr>
        <w:t>/</w:t>
      </w:r>
      <w:proofErr w:type="spellStart"/>
      <w:r w:rsidRPr="00017E83">
        <w:rPr>
          <w:rFonts w:ascii="Times New Roman" w:hAnsi="Times New Roman" w:cs="Times New Roman"/>
        </w:rPr>
        <w:t>LoxP</w:t>
      </w:r>
      <w:proofErr w:type="spellEnd"/>
      <w:r w:rsidRPr="00017E83">
        <w:rPr>
          <w:rFonts w:ascii="Times New Roman" w:hAnsi="Times New Roman" w:cs="Times New Roman"/>
        </w:rPr>
        <w:t xml:space="preserve"> site-specific integration of a Rarg-DamN126A (RAR-DamA126) fusion construct (sequence for the fusion construct is in section XVII) subcloned from a previously published Tcf7l2-DamN126A mutant construct</w:t>
      </w:r>
      <w:r w:rsidRPr="00017E83">
        <w:rPr>
          <w:rFonts w:ascii="Times New Roman" w:hAnsi="Times New Roman" w:cs="Times New Roman"/>
        </w:rPr>
        <w:fldChar w:fldCharType="begin" w:fldLock="1"/>
      </w:r>
      <w:r w:rsidRPr="00017E83">
        <w:rPr>
          <w:rFonts w:ascii="Times New Roman" w:hAnsi="Times New Roman" w:cs="Times New Roman"/>
        </w:rPr>
        <w:instrText>ADDIN CSL_CITATION {"citationItems":[{"id":"ITEM-1","itemData":{"DOI":"10.1186/s13072-019-0273-x","ISSN":"1756-8935","abstract":"DamID, in which a protein of interest is fused to Dam methylase, enables mapping of protein-DNA binding through readout of adenine methylation in genomic DNA. DamID offers a compelling alternative to chromatin immunoprecipitation sequencing (ChIP-Seq), particularly in cases where cell number or antibody availability is limiting. This comes at a cost, however, of high non-specific signal and a lowered spatial resolution of several kb, limiting its application to transcription factor-DNA binding. Here we show that mutations in Dam, when fused to the transcription factor Tcf7l2, greatly reduce non-specific methylation. Combined with a simplified DamID sequencing protocol, we find that these Dam mutants allow for accurate detection of transcription factor binding at a sensitivity and spatial resolution closely matching that seen in ChIP-seq.","author":[{"dropping-particle":"","family":"Szczesnik","given":"Tomasz","non-dropping-particle":"","parse-names":false,"suffix":""},{"dropping-particle":"","family":"Ho","given":"Joshua W K","non-dropping-particle":"","parse-names":false,"suffix":""},{"dropping-particle":"","family":"Sherwood","given":"Richard","non-dropping-particle":"","parse-names":false,"suffix":""}],"container-title":"Epigenetics &amp; Chromatin","id":"ITEM-1","issue":"1","issued":{"date-parts":[["2019"]]},"page":"36","title":"Dam mutants provide improved sensitivity and spatial resolution for profiling transcription factor binding","type":"article-journal","volume":"12"},"uris":["http://www.mendeley.com/documents/?uuid=9b0cdb88-3e24-4f75-b54b-e79bd69f26a7"]}],"mendeley":{"formattedCitation":"&lt;sup&gt;4&lt;/sup&gt;","plainTextFormattedCitation":"4","previouslyFormattedCitation":"&lt;sup&gt;4&lt;/sup&gt;"},"properties":{"noteIndex":0},"schema":"https://github.com/citation-style-language/schema/raw/master/csl-citation.json"}</w:instrText>
      </w:r>
      <w:r w:rsidRPr="00017E83">
        <w:rPr>
          <w:rFonts w:ascii="Times New Roman" w:hAnsi="Times New Roman" w:cs="Times New Roman"/>
        </w:rPr>
        <w:fldChar w:fldCharType="separate"/>
      </w:r>
      <w:r w:rsidRPr="00017E83">
        <w:rPr>
          <w:rFonts w:ascii="Times New Roman" w:hAnsi="Times New Roman" w:cs="Times New Roman"/>
          <w:noProof/>
          <w:vertAlign w:val="superscript"/>
        </w:rPr>
        <w:t>4</w:t>
      </w:r>
      <w:r w:rsidRPr="00017E83">
        <w:rPr>
          <w:rFonts w:ascii="Times New Roman" w:hAnsi="Times New Roman" w:cs="Times New Roman"/>
        </w:rPr>
        <w:fldChar w:fldCharType="end"/>
      </w:r>
      <w:r w:rsidRPr="00017E83">
        <w:rPr>
          <w:rFonts w:ascii="Times New Roman" w:hAnsi="Times New Roman" w:cs="Times New Roman"/>
        </w:rPr>
        <w:t>)</w:t>
      </w:r>
      <w:r w:rsidRPr="00017E83">
        <w:rPr>
          <w:rFonts w:ascii="Times New Roman" w:hAnsi="Times New Roman" w:cs="Times New Roman"/>
          <w:shd w:val="clear" w:color="auto" w:fill="FFFFFF"/>
        </w:rPr>
        <w:t xml:space="preserve"> was performed by electroporation using a previously published protocol</w:t>
      </w:r>
      <w:r w:rsidRPr="00017E83">
        <w:rPr>
          <w:rFonts w:ascii="Times New Roman" w:hAnsi="Times New Roman" w:cs="Times New Roman"/>
          <w:shd w:val="clear" w:color="auto" w:fill="FFFFFF"/>
        </w:rPr>
        <w:fldChar w:fldCharType="begin" w:fldLock="1"/>
      </w:r>
      <w:r w:rsidRPr="00017E83">
        <w:rPr>
          <w:rFonts w:ascii="Times New Roman" w:hAnsi="Times New Roman" w:cs="Times New Roman"/>
          <w:shd w:val="clear" w:color="auto" w:fill="FFFFFF"/>
        </w:rPr>
        <w:instrText>ADDIN CSL_CITATION {"citationItems":[{"id":"ITEM-1","itemData":{"DOI":"10.1038/nmeth.1775","ISSN":"1548-7105 (Electronic)","PMID":"22081127","abstract":"The study of developmentally regulated transcription factors by chromatin immunoprecipitation and deep sequencing (ChIP-seq) faces two major obstacles: availability of ChIP-grade antibodies and access to sufficient number of cells. We describe versatile genome-wide analysis of transcription-factor binding sites by combining directed differentiation of embryonic stem cells and inducible expression of tagged proteins. We demonstrate its utility by mapping DNA-binding sites of transcription factors involved in motor neuron specification.","author":[{"dropping-particle":"","family":"Mazzoni","given":"Esteban O","non-dropping-particle":"","parse-names":false,"suffix":""},{"dropping-particle":"","family":"Mahony","given":"Shaun","non-dropping-particle":"","parse-names":false,"suffix":""},{"dropping-particle":"","family":"Iacovino","given":"Michelina","non-dropping-particle":"","parse-names":false,"suffix":""},{"dropping-particle":"","family":"Morrison","given":"Carolyn A","non-dropping-particle":"","parse-names":false,"suffix":""},{"dropping-particle":"","family":"Mountoufaris","given":"George","non-dropping-particle":"","parse-names":false,"suffix":""},{"dropping-particle":"","family":"Closser","given":"Michael","non-dropping-particle":"","parse-names":false,"suffix":""},{"dropping-particle":"","family":"Whyte","given":"Warren A","non-dropping-particle":"","parse-names":false,"suffix":""},{"dropping-particle":"","family":"Young","given":"Richard A","non-dropping-particle":"","parse-names":false,"suffix":""},{"dropping-particle":"","family":"Kyba","given":"Michael","non-dropping-particle":"","parse-names":false,"suffix":""},{"dropping-particle":"","family":"Gifford","given":"David K","non-dropping-particle":"","parse-names":false,"suffix":""},{"dropping-particle":"","family":"Wichterle","given":"Hynek","non-dropping-particle":"","parse-names":false,"suffix":""}],"container-title":"Nature methods","id":"ITEM-1","issue":"12","issued":{"date-parts":[["2011","11"]]},"language":"eng","page":"1056-1058","publisher-place":"United States","title":"Embryonic stem cell-based mapping of developmental transcriptional programs.","type":"article-journal","volume":"8"},"uris":["http://www.mendeley.com/documents/?uuid=a3b239cf-6cf7-4d7f-82de-5a58aec172e1"]}],"mendeley":{"formattedCitation":"&lt;sup&gt;2&lt;/sup&gt;","plainTextFormattedCitation":"2"},"properties":{"noteIndex":0},"schema":"https://github.com/citation-style-language/schema/raw/master/csl-citation.json"}</w:instrText>
      </w:r>
      <w:r w:rsidRPr="00017E83">
        <w:rPr>
          <w:rFonts w:ascii="Times New Roman" w:hAnsi="Times New Roman" w:cs="Times New Roman"/>
          <w:shd w:val="clear" w:color="auto" w:fill="FFFFFF"/>
        </w:rPr>
        <w:fldChar w:fldCharType="separate"/>
      </w:r>
      <w:r w:rsidRPr="00017E83">
        <w:rPr>
          <w:rFonts w:ascii="Times New Roman" w:hAnsi="Times New Roman" w:cs="Times New Roman"/>
          <w:noProof/>
          <w:shd w:val="clear" w:color="auto" w:fill="FFFFFF"/>
          <w:vertAlign w:val="superscript"/>
        </w:rPr>
        <w:t>2</w:t>
      </w:r>
      <w:r w:rsidRPr="00017E83">
        <w:rPr>
          <w:rFonts w:ascii="Times New Roman" w:hAnsi="Times New Roman" w:cs="Times New Roman"/>
          <w:shd w:val="clear" w:color="auto" w:fill="FFFFFF"/>
        </w:rPr>
        <w:fldChar w:fldCharType="end"/>
      </w:r>
      <w:r w:rsidRPr="00017E83">
        <w:rPr>
          <w:rFonts w:ascii="Times New Roman" w:hAnsi="Times New Roman" w:cs="Times New Roman"/>
          <w:shd w:val="clear" w:color="auto" w:fill="FFFFFF"/>
        </w:rPr>
        <w:t xml:space="preserve"> </w:t>
      </w:r>
      <w:r w:rsidRPr="00017E83">
        <w:rPr>
          <w:rFonts w:ascii="Times New Roman" w:hAnsi="Times New Roman" w:cs="Times New Roman"/>
        </w:rPr>
        <w:t xml:space="preserve">followed by G418 (Life Technologies) selection (350 </w:t>
      </w:r>
      <m:oMath>
        <m:r>
          <w:rPr>
            <w:rFonts w:ascii="Cambria Math" w:hAnsi="Cambria Math" w:cs="Times New Roman"/>
          </w:rPr>
          <m:t>μ</m:t>
        </m:r>
      </m:oMath>
      <w:r w:rsidRPr="00017E83">
        <w:rPr>
          <w:rFonts w:ascii="Times New Roman" w:hAnsi="Times New Roman" w:cs="Times New Roman"/>
        </w:rPr>
        <w:t>g/mL) for one week</w:t>
      </w:r>
      <w:r w:rsidRPr="00017E83">
        <w:rPr>
          <w:rFonts w:ascii="Times New Roman" w:hAnsi="Times New Roman" w:cs="Times New Roman"/>
          <w:shd w:val="clear" w:color="auto" w:fill="FFFFFF"/>
        </w:rPr>
        <w:t xml:space="preserve"> to generate the </w:t>
      </w:r>
      <w:proofErr w:type="spellStart"/>
      <w:r w:rsidRPr="00017E83">
        <w:rPr>
          <w:rFonts w:ascii="Times New Roman" w:hAnsi="Times New Roman" w:cs="Times New Roman"/>
          <w:shd w:val="clear" w:color="auto" w:fill="FFFFFF"/>
        </w:rPr>
        <w:t>mESC</w:t>
      </w:r>
      <w:proofErr w:type="spellEnd"/>
      <w:r w:rsidRPr="00017E83">
        <w:rPr>
          <w:rFonts w:ascii="Times New Roman" w:hAnsi="Times New Roman" w:cs="Times New Roman"/>
          <w:shd w:val="clear" w:color="auto" w:fill="FFFFFF"/>
        </w:rPr>
        <w:t xml:space="preserve"> line used in all experiments. To generate sublines with inducible expression of FOXA2 or T, full-length mouse cDNAs for these genes were cloned into a Tol2 expression plasmid containing a 7X TRE promoter and </w:t>
      </w:r>
      <w:proofErr w:type="spellStart"/>
      <w:r w:rsidRPr="00017E83">
        <w:rPr>
          <w:rFonts w:ascii="Times New Roman" w:hAnsi="Times New Roman" w:cs="Times New Roman"/>
          <w:shd w:val="clear" w:color="auto" w:fill="FFFFFF"/>
        </w:rPr>
        <w:t>Blasticidin</w:t>
      </w:r>
      <w:proofErr w:type="spellEnd"/>
      <w:r w:rsidRPr="00017E83">
        <w:rPr>
          <w:rFonts w:ascii="Times New Roman" w:hAnsi="Times New Roman" w:cs="Times New Roman"/>
          <w:shd w:val="clear" w:color="auto" w:fill="FFFFFF"/>
        </w:rPr>
        <w:t xml:space="preserve"> resistance</w:t>
      </w:r>
      <w:r w:rsidRPr="00017E83">
        <w:rPr>
          <w:rFonts w:ascii="Times New Roman" w:hAnsi="Times New Roman" w:cs="Times New Roman"/>
          <w:shd w:val="clear" w:color="auto" w:fill="FFFFFF"/>
        </w:rPr>
        <w:fldChar w:fldCharType="begin" w:fldLock="1"/>
      </w:r>
      <w:r w:rsidRPr="00017E83">
        <w:rPr>
          <w:rFonts w:ascii="Times New Roman" w:hAnsi="Times New Roman" w:cs="Times New Roman"/>
          <w:shd w:val="clear" w:color="auto" w:fill="FFFFFF"/>
        </w:rPr>
        <w:instrText>ADDIN CSL_CITATION {"citationItems":[{"id":"ITEM-1","itemData":{"DOI":"10.1038/nbt.2798","ISBN":"1546-1696","ISSN":"1087-0156","PMID":"24441470","abstract":"We describe protein interaction quantitation (PIQ), a computational method for modeling the magnitude and shape of genome-wide DNase I hypersensitivity profiles to identify transcription factor (TF) binding sites. Through the use of machine-learning techniques, PIQ identified binding sites for &gt;700 TFs from one DNase I hypersensitivity analysis followed by sequencing (DNase-seq) experiment with accuracy comparable to that of chromatin immunoprecipitation followed by sequencing (ChIP-seq). We applied PIQ to analyze DNase-seq data from mouse embryonic stem cells differentiating into prepancreatic and intestinal endoderm. We identified 120 and experimentally validated eight 'pioneer' TF families that dynamically open chromatin. Four pioneer TF families only opened chromatin in one direction from their motifs. Furthermore, we identified 'settler' TFs whose genomic binding is principally governed by proximity to open chromatin. Our results support a model of hierarchical TF binding in which directional and nondirectional pioneer activity shapes the chromatin landscape for population by settler TFs.","author":[{"dropping-particle":"","family":"Sherwood","given":"Richard I","non-dropping-particle":"","parse-names":false,"suffix":""},{"dropping-particle":"","family":"Hashimoto","given":"Tatsunori","non-dropping-particle":"","parse-names":false,"suffix":""},{"dropping-particle":"","family":"O'Donnell","given":"Charles W","non-dropping-particle":"","parse-names":false,"suffix":""},{"dropping-particle":"","family":"Lewis","given":"Sophia","non-dropping-particle":"","parse-names":false,"suffix":""},{"dropping-particle":"","family":"Barkal","given":"Amira A","non-dropping-particle":"","parse-names":false,"suffix":""},{"dropping-particle":"","family":"Hoff","given":"John Peter","non-dropping-particle":"van","parse-names":false,"suffix":""},{"dropping-particle":"","family":"Karun","given":"Vivek","non-dropping-particle":"","parse-names":false,"suffix":""},{"dropping-particle":"","family":"Jaakkola","given":"Tommi","non-dropping-particle":"","parse-names":false,"suffix":""},{"dropping-particle":"","family":"Gifford","given":"David K","non-dropping-particle":"","parse-names":false,"suffix":""}],"container-title":"Nature Biotechnology","id":"ITEM-1","issued":{"date-parts":[["2014"]]},"title":"Discovery of directional and nondirectional pioneer transcription factors by modeling DNase profile magnitude and shape","type":"article-journal"},"uris":["http://www.mendeley.com/documents/?uuid=c6936890-1b74-3530-89ae-c7897beac855"]}],"mendeley":{"formattedCitation":"&lt;sup&gt;5&lt;/sup&gt;","plainTextFormattedCitation":"5","previouslyFormattedCitation":"&lt;sup&gt;5&lt;/sup&gt;"},"properties":{"noteIndex":0},"schema":"https://github.com/citation-style-language/schema/raw/master/csl-citation.json"}</w:instrText>
      </w:r>
      <w:r w:rsidRPr="00017E83">
        <w:rPr>
          <w:rFonts w:ascii="Times New Roman" w:hAnsi="Times New Roman" w:cs="Times New Roman"/>
          <w:shd w:val="clear" w:color="auto" w:fill="FFFFFF"/>
        </w:rPr>
        <w:fldChar w:fldCharType="separate"/>
      </w:r>
      <w:r w:rsidRPr="00017E83">
        <w:rPr>
          <w:rFonts w:ascii="Times New Roman" w:hAnsi="Times New Roman" w:cs="Times New Roman"/>
          <w:noProof/>
          <w:shd w:val="clear" w:color="auto" w:fill="FFFFFF"/>
          <w:vertAlign w:val="superscript"/>
        </w:rPr>
        <w:t>5</w:t>
      </w:r>
      <w:r w:rsidRPr="00017E83">
        <w:rPr>
          <w:rFonts w:ascii="Times New Roman" w:hAnsi="Times New Roman" w:cs="Times New Roman"/>
          <w:shd w:val="clear" w:color="auto" w:fill="FFFFFF"/>
        </w:rPr>
        <w:fldChar w:fldCharType="end"/>
      </w:r>
      <w:r w:rsidRPr="00017E83">
        <w:rPr>
          <w:rFonts w:ascii="Times New Roman" w:hAnsi="Times New Roman" w:cs="Times New Roman"/>
          <w:shd w:val="clear" w:color="auto" w:fill="FFFFFF"/>
        </w:rPr>
        <w:t xml:space="preserve">. Co-transfection of Tol2 transposase with TRE-FOXA2/T plasmids was performed followed by selection with 10 ug/mL </w:t>
      </w:r>
      <w:proofErr w:type="spellStart"/>
      <w:r w:rsidRPr="00017E83">
        <w:rPr>
          <w:rFonts w:ascii="Times New Roman" w:hAnsi="Times New Roman" w:cs="Times New Roman"/>
          <w:shd w:val="clear" w:color="auto" w:fill="FFFFFF"/>
        </w:rPr>
        <w:t>Blasticidin</w:t>
      </w:r>
      <w:proofErr w:type="spellEnd"/>
      <w:r w:rsidRPr="00017E83">
        <w:rPr>
          <w:rFonts w:ascii="Times New Roman" w:hAnsi="Times New Roman" w:cs="Times New Roman"/>
          <w:shd w:val="clear" w:color="auto" w:fill="FFFFFF"/>
        </w:rPr>
        <w:t xml:space="preserve"> for one week.</w:t>
      </w:r>
    </w:p>
    <w:p w14:paraId="4C08110E" w14:textId="2C85DB6F" w:rsidR="008E6C24" w:rsidRPr="00017E83" w:rsidRDefault="00017E83" w:rsidP="002132CC">
      <w:pPr>
        <w:pStyle w:val="FirstParagraph"/>
        <w:spacing w:line="480" w:lineRule="auto"/>
      </w:pPr>
      <w:proofErr w:type="spellStart"/>
      <w:r w:rsidRPr="00017E83">
        <w:rPr>
          <w:rFonts w:ascii="Times New Roman" w:hAnsi="Times New Roman" w:cs="Times New Roman"/>
        </w:rPr>
        <w:t>mESCs</w:t>
      </w:r>
      <w:proofErr w:type="spellEnd"/>
      <w:r w:rsidRPr="00017E83">
        <w:rPr>
          <w:rFonts w:ascii="Times New Roman" w:hAnsi="Times New Roman" w:cs="Times New Roman"/>
        </w:rPr>
        <w:t xml:space="preserve"> were maintained on gelatin-coated plates feeder-free in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 media composed of Knockout DMEM (Life Technologies) supplemented with 15% defined fetal bovine serum (FBS) (</w:t>
      </w:r>
      <w:proofErr w:type="spellStart"/>
      <w:r w:rsidRPr="00017E83">
        <w:rPr>
          <w:rFonts w:ascii="Times New Roman" w:hAnsi="Times New Roman" w:cs="Times New Roman"/>
        </w:rPr>
        <w:t>HyClone</w:t>
      </w:r>
      <w:proofErr w:type="spellEnd"/>
      <w:r w:rsidRPr="00017E83">
        <w:rPr>
          <w:rFonts w:ascii="Times New Roman" w:hAnsi="Times New Roman" w:cs="Times New Roman"/>
        </w:rPr>
        <w:t xml:space="preserve">), 0.1mM nonessential amino acids (NEAA) (Life Technologies), </w:t>
      </w:r>
      <w:proofErr w:type="spellStart"/>
      <w:r w:rsidRPr="00017E83">
        <w:rPr>
          <w:rFonts w:ascii="Times New Roman" w:hAnsi="Times New Roman" w:cs="Times New Roman"/>
        </w:rPr>
        <w:t>Glutamax</w:t>
      </w:r>
      <w:proofErr w:type="spellEnd"/>
      <w:r w:rsidRPr="00017E83">
        <w:rPr>
          <w:rFonts w:ascii="Times New Roman" w:hAnsi="Times New Roman" w:cs="Times New Roman"/>
        </w:rPr>
        <w:t xml:space="preserve"> (GM) (Life Technologies), 0.55mM 2 </w:t>
      </w:r>
      <m:oMath>
        <m:r>
          <w:rPr>
            <w:rFonts w:ascii="Cambria Math" w:hAnsi="Cambria Math" w:cs="Times New Roman"/>
          </w:rPr>
          <m:t>β</m:t>
        </m:r>
      </m:oMath>
      <w:r w:rsidRPr="00017E83">
        <w:rPr>
          <w:rFonts w:ascii="Times New Roman" w:hAnsi="Times New Roman" w:cs="Times New Roman"/>
        </w:rPr>
        <w:t xml:space="preserve">-mercaptoethanol (Sigma), 1X ESGRO LIF (Millipore), 5 </w:t>
      </w:r>
      <w:proofErr w:type="spellStart"/>
      <w:r w:rsidRPr="00017E83">
        <w:rPr>
          <w:rFonts w:ascii="Times New Roman" w:hAnsi="Times New Roman" w:cs="Times New Roman"/>
        </w:rPr>
        <w:t>nM</w:t>
      </w:r>
      <w:proofErr w:type="spellEnd"/>
      <w:r w:rsidRPr="00017E83">
        <w:rPr>
          <w:rFonts w:ascii="Times New Roman" w:hAnsi="Times New Roman" w:cs="Times New Roman"/>
        </w:rPr>
        <w:t xml:space="preserve"> GSK-3 inhibitor XV and 500 </w:t>
      </w:r>
      <w:proofErr w:type="spellStart"/>
      <w:r w:rsidRPr="00017E83">
        <w:rPr>
          <w:rFonts w:ascii="Times New Roman" w:hAnsi="Times New Roman" w:cs="Times New Roman"/>
        </w:rPr>
        <w:t>nM</w:t>
      </w:r>
      <w:proofErr w:type="spellEnd"/>
      <w:r w:rsidRPr="00017E83">
        <w:rPr>
          <w:rFonts w:ascii="Times New Roman" w:hAnsi="Times New Roman" w:cs="Times New Roman"/>
        </w:rPr>
        <w:t xml:space="preserve"> UO126. To induce differentiation, cells were grown for 48 hours in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 media without GSK3 inhibitor XV and UO126 and then seeded at 10^4 cells/cm2 in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 media without GSK3 inhibitor XV and UO126. After 24 hours, media was replaced with serum-free differentiation media: Advanced DMEM supplemented with N-2, B27 Supplement without vitamin A, and </w:t>
      </w:r>
      <w:proofErr w:type="spellStart"/>
      <w:r w:rsidRPr="00017E83">
        <w:rPr>
          <w:rFonts w:ascii="Times New Roman" w:hAnsi="Times New Roman" w:cs="Times New Roman"/>
        </w:rPr>
        <w:t>Glutamax</w:t>
      </w:r>
      <w:proofErr w:type="spellEnd"/>
      <w:r w:rsidRPr="00017E83">
        <w:rPr>
          <w:rFonts w:ascii="Times New Roman" w:hAnsi="Times New Roman" w:cs="Times New Roman"/>
        </w:rPr>
        <w:t xml:space="preserve"> (Thermo Fisher). After 24 hours, media was replaced with differentiation media: Advanced DMEM with 2% ES-tested FBS and </w:t>
      </w:r>
      <w:proofErr w:type="spellStart"/>
      <w:r w:rsidRPr="00017E83">
        <w:rPr>
          <w:rFonts w:ascii="Times New Roman" w:hAnsi="Times New Roman" w:cs="Times New Roman"/>
        </w:rPr>
        <w:t>Glutamax</w:t>
      </w:r>
      <w:proofErr w:type="spellEnd"/>
      <w:r w:rsidRPr="00017E83">
        <w:rPr>
          <w:rFonts w:ascii="Times New Roman" w:hAnsi="Times New Roman" w:cs="Times New Roman"/>
        </w:rPr>
        <w:t xml:space="preserve">. </w:t>
      </w:r>
      <w:r w:rsidRPr="00017E83">
        <w:rPr>
          <w:rFonts w:ascii="Times New Roman" w:hAnsi="Times New Roman" w:cs="Times New Roman"/>
        </w:rPr>
        <w:lastRenderedPageBreak/>
        <w:t>To induce endoderm differentiation, cells were treated for 24 hours in differentiation media with 50 ng/mL E. coli-derived Activin A (</w:t>
      </w:r>
      <w:proofErr w:type="spellStart"/>
      <w:r w:rsidRPr="00017E83">
        <w:rPr>
          <w:rFonts w:ascii="Times New Roman" w:hAnsi="Times New Roman" w:cs="Times New Roman"/>
        </w:rPr>
        <w:t>Peprotech</w:t>
      </w:r>
      <w:proofErr w:type="spellEnd"/>
      <w:r w:rsidRPr="00017E83">
        <w:rPr>
          <w:rFonts w:ascii="Times New Roman" w:hAnsi="Times New Roman" w:cs="Times New Roman"/>
        </w:rPr>
        <w:t xml:space="preserve">) for 24 hours to produce </w:t>
      </w:r>
      <w:proofErr w:type="spellStart"/>
      <w:r w:rsidRPr="00017E83">
        <w:rPr>
          <w:rFonts w:ascii="Times New Roman" w:hAnsi="Times New Roman" w:cs="Times New Roman"/>
        </w:rPr>
        <w:t>mesendoderm</w:t>
      </w:r>
      <w:proofErr w:type="spellEnd"/>
      <w:r w:rsidRPr="00017E83">
        <w:rPr>
          <w:rFonts w:ascii="Times New Roman" w:hAnsi="Times New Roman" w:cs="Times New Roman"/>
        </w:rPr>
        <w:t xml:space="preserve">, then cells were fed with Advanced DMEM with 2% FBS, </w:t>
      </w:r>
      <w:proofErr w:type="spellStart"/>
      <w:r w:rsidRPr="00017E83">
        <w:rPr>
          <w:rFonts w:ascii="Times New Roman" w:hAnsi="Times New Roman" w:cs="Times New Roman"/>
        </w:rPr>
        <w:t>Glutamax</w:t>
      </w:r>
      <w:proofErr w:type="spellEnd"/>
      <w:r w:rsidRPr="00017E83">
        <w:rPr>
          <w:rFonts w:ascii="Times New Roman" w:hAnsi="Times New Roman" w:cs="Times New Roman"/>
        </w:rPr>
        <w:t xml:space="preserve">, 50 ng/mL Activin A and 1 µM Dorsomorphin (Sigma) for 48 hours. Induction of Rarg-DamN126A expression was performed by treatment of </w:t>
      </w:r>
      <w:proofErr w:type="spellStart"/>
      <w:r w:rsidRPr="00017E83">
        <w:rPr>
          <w:rFonts w:ascii="Times New Roman" w:hAnsi="Times New Roman" w:cs="Times New Roman"/>
        </w:rPr>
        <w:t>mESCs</w:t>
      </w:r>
      <w:proofErr w:type="spellEnd"/>
      <w:r w:rsidRPr="00017E83">
        <w:rPr>
          <w:rFonts w:ascii="Times New Roman" w:hAnsi="Times New Roman" w:cs="Times New Roman"/>
        </w:rPr>
        <w:t xml:space="preserve"> or </w:t>
      </w:r>
      <w:proofErr w:type="spellStart"/>
      <w:r w:rsidRPr="00017E83">
        <w:rPr>
          <w:rFonts w:ascii="Times New Roman" w:hAnsi="Times New Roman" w:cs="Times New Roman"/>
        </w:rPr>
        <w:t>mESC</w:t>
      </w:r>
      <w:proofErr w:type="spellEnd"/>
      <w:r w:rsidRPr="00017E83">
        <w:rPr>
          <w:rFonts w:ascii="Times New Roman" w:hAnsi="Times New Roman" w:cs="Times New Roman"/>
        </w:rPr>
        <w:t xml:space="preserve">-derived endoderm with 2 ug/mL Doxycycline (Sigma) for 24 hours prior to genomic DNA collection using the </w:t>
      </w:r>
      <w:proofErr w:type="spellStart"/>
      <w:r w:rsidRPr="00017E83">
        <w:rPr>
          <w:rFonts w:ascii="Times New Roman" w:hAnsi="Times New Roman" w:cs="Times New Roman"/>
        </w:rPr>
        <w:t>Purelink</w:t>
      </w:r>
      <w:proofErr w:type="spellEnd"/>
      <w:r w:rsidRPr="00017E83">
        <w:rPr>
          <w:rFonts w:ascii="Times New Roman" w:hAnsi="Times New Roman" w:cs="Times New Roman"/>
        </w:rPr>
        <w:t xml:space="preserve"> Genomic DNA miniprep kit (Life Technologies).</w:t>
      </w:r>
    </w:p>
    <w:p w14:paraId="46647A6A" w14:textId="68A128E6" w:rsidR="00941C12" w:rsidRPr="00017E83" w:rsidRDefault="001E5A7B" w:rsidP="001C6717">
      <w:pPr>
        <w:pStyle w:val="Heading1"/>
        <w:rPr>
          <w:rFonts w:ascii="Times New Roman" w:hAnsi="Times New Roman" w:cs="Times New Roman"/>
          <w:sz w:val="24"/>
          <w:szCs w:val="24"/>
        </w:rPr>
      </w:pPr>
      <w:bookmarkStart w:id="5" w:name="_Toc47880849"/>
      <w:r>
        <w:rPr>
          <w:rFonts w:ascii="Times New Roman" w:hAnsi="Times New Roman" w:cs="Times New Roman"/>
          <w:sz w:val="24"/>
          <w:szCs w:val="24"/>
        </w:rPr>
        <w:t>Previously published g</w:t>
      </w:r>
      <w:r w:rsidR="00941C12" w:rsidRPr="00017E83">
        <w:rPr>
          <w:rFonts w:ascii="Times New Roman" w:hAnsi="Times New Roman" w:cs="Times New Roman"/>
          <w:sz w:val="24"/>
          <w:szCs w:val="24"/>
        </w:rPr>
        <w:t>enomic data</w:t>
      </w:r>
      <w:bookmarkEnd w:id="5"/>
      <w:r w:rsidR="00941C12" w:rsidRPr="00017E83">
        <w:rPr>
          <w:rFonts w:ascii="Times New Roman" w:hAnsi="Times New Roman" w:cs="Times New Roman"/>
          <w:sz w:val="24"/>
          <w:szCs w:val="24"/>
        </w:rPr>
        <w:t xml:space="preserve"> </w:t>
      </w:r>
    </w:p>
    <w:p w14:paraId="666BD520" w14:textId="09AAFEC9" w:rsidR="001C6717" w:rsidRPr="00017E83" w:rsidRDefault="00941C12" w:rsidP="001C6717">
      <w:pPr>
        <w:spacing w:line="480" w:lineRule="auto"/>
        <w:rPr>
          <w:rFonts w:ascii="Times New Roman" w:hAnsi="Times New Roman" w:cs="Times New Roman"/>
        </w:rPr>
      </w:pPr>
      <w:r w:rsidRPr="00017E83">
        <w:rPr>
          <w:rFonts w:ascii="Times New Roman" w:hAnsi="Times New Roman" w:cs="Times New Roman"/>
        </w:rPr>
        <w:t xml:space="preserve">All previously published data analyzed for this study are listed in Supplementary Table </w:t>
      </w:r>
      <w:r w:rsidR="00E36AAE">
        <w:rPr>
          <w:rFonts w:ascii="Times New Roman" w:hAnsi="Times New Roman" w:cs="Times New Roman"/>
        </w:rPr>
        <w:t>2</w:t>
      </w:r>
      <w:r w:rsidRPr="00017E83">
        <w:rPr>
          <w:rFonts w:ascii="Times New Roman" w:hAnsi="Times New Roman" w:cs="Times New Roman"/>
        </w:rPr>
        <w:t>.</w:t>
      </w:r>
    </w:p>
    <w:p w14:paraId="5AB930E9" w14:textId="58AEC61B" w:rsidR="004976BF" w:rsidRPr="00017E83" w:rsidRDefault="004976BF" w:rsidP="001C6717">
      <w:pPr>
        <w:pStyle w:val="Heading1"/>
        <w:rPr>
          <w:rFonts w:ascii="Times New Roman" w:hAnsi="Times New Roman" w:cs="Times New Roman"/>
          <w:sz w:val="24"/>
          <w:szCs w:val="24"/>
        </w:rPr>
      </w:pPr>
      <w:bookmarkStart w:id="6" w:name="_Toc47880850"/>
      <w:r w:rsidRPr="00017E83">
        <w:rPr>
          <w:rFonts w:ascii="Times New Roman" w:hAnsi="Times New Roman" w:cs="Times New Roman"/>
          <w:sz w:val="24"/>
          <w:szCs w:val="24"/>
        </w:rPr>
        <w:t>DN</w:t>
      </w:r>
      <w:r w:rsidR="006560AE" w:rsidRPr="00017E83">
        <w:rPr>
          <w:rFonts w:ascii="Times New Roman" w:hAnsi="Times New Roman" w:cs="Times New Roman"/>
          <w:sz w:val="24"/>
          <w:szCs w:val="24"/>
        </w:rPr>
        <w:t>a</w:t>
      </w:r>
      <w:r w:rsidRPr="00017E83">
        <w:rPr>
          <w:rFonts w:ascii="Times New Roman" w:hAnsi="Times New Roman" w:cs="Times New Roman"/>
          <w:sz w:val="24"/>
          <w:szCs w:val="24"/>
        </w:rPr>
        <w:t>se-seq processing</w:t>
      </w:r>
      <w:bookmarkEnd w:id="6"/>
    </w:p>
    <w:p w14:paraId="0D9653F5" w14:textId="4A83E17A"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DN</w:t>
      </w:r>
      <w:r w:rsidR="006560AE" w:rsidRPr="00017E83">
        <w:rPr>
          <w:rFonts w:ascii="Times New Roman" w:hAnsi="Times New Roman" w:cs="Times New Roman"/>
        </w:rPr>
        <w:t>a</w:t>
      </w:r>
      <w:r w:rsidRPr="00017E83">
        <w:rPr>
          <w:rFonts w:ascii="Times New Roman" w:hAnsi="Times New Roman" w:cs="Times New Roman"/>
        </w:rPr>
        <w:t xml:space="preserve">se-seq reads were aligned to mm10 with bwa </w:t>
      </w:r>
      <w:proofErr w:type="spellStart"/>
      <w:r w:rsidRPr="00017E83">
        <w:rPr>
          <w:rFonts w:ascii="Times New Roman" w:hAnsi="Times New Roman" w:cs="Times New Roman"/>
        </w:rPr>
        <w:t>aln</w:t>
      </w:r>
      <w:proofErr w:type="spellEnd"/>
      <w:r w:rsidRPr="00017E83">
        <w:rPr>
          <w:rFonts w:ascii="Times New Roman" w:hAnsi="Times New Roman" w:cs="Times New Roman"/>
        </w:rPr>
        <w:t xml:space="preserve"> with the parameters -n 2 -k 2 -t 4. </w:t>
      </w:r>
      <w:proofErr w:type="spellStart"/>
      <w:r w:rsidRPr="00017E83">
        <w:rPr>
          <w:rFonts w:ascii="Times New Roman" w:hAnsi="Times New Roman" w:cs="Times New Roman"/>
        </w:rPr>
        <w:t>Bams</w:t>
      </w:r>
      <w:proofErr w:type="spellEnd"/>
      <w:r w:rsidRPr="00017E83">
        <w:rPr>
          <w:rFonts w:ascii="Times New Roman" w:hAnsi="Times New Roman" w:cs="Times New Roman"/>
        </w:rPr>
        <w:t xml:space="preserve"> were sorted and paired reads processed with </w:t>
      </w:r>
      <w:proofErr w:type="spellStart"/>
      <w:r w:rsidRPr="00017E83">
        <w:rPr>
          <w:rFonts w:ascii="Times New Roman" w:hAnsi="Times New Roman" w:cs="Times New Roman"/>
        </w:rPr>
        <w:t>samtools</w:t>
      </w:r>
      <w:proofErr w:type="spellEnd"/>
      <w:r w:rsidRPr="00017E83">
        <w:rPr>
          <w:rFonts w:ascii="Times New Roman" w:hAnsi="Times New Roman" w:cs="Times New Roman"/>
        </w:rPr>
        <w:t xml:space="preserve"> sort and </w:t>
      </w:r>
      <w:proofErr w:type="spellStart"/>
      <w:r w:rsidRPr="00017E83">
        <w:rPr>
          <w:rFonts w:ascii="Times New Roman" w:hAnsi="Times New Roman" w:cs="Times New Roman"/>
        </w:rPr>
        <w:t>samtools</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fixmate</w:t>
      </w:r>
      <w:proofErr w:type="spellEnd"/>
      <w:r w:rsidRPr="00017E83">
        <w:rPr>
          <w:rFonts w:ascii="Times New Roman" w:hAnsi="Times New Roman" w:cs="Times New Roman"/>
        </w:rPr>
        <w:t xml:space="preserve">. Peak accessible regions and signal tracks were generated from aligned reads using the </w:t>
      </w:r>
      <w:proofErr w:type="spellStart"/>
      <w:r w:rsidRPr="00017E83">
        <w:rPr>
          <w:rFonts w:ascii="Times New Roman" w:hAnsi="Times New Roman" w:cs="Times New Roman"/>
        </w:rPr>
        <w:t>Kundaje</w:t>
      </w:r>
      <w:proofErr w:type="spellEnd"/>
      <w:r w:rsidRPr="00017E83">
        <w:rPr>
          <w:rFonts w:ascii="Times New Roman" w:hAnsi="Times New Roman" w:cs="Times New Roman"/>
        </w:rPr>
        <w:t xml:space="preserve"> lab pipeline (</w:t>
      </w:r>
      <w:hyperlink r:id="rId8" w:history="1">
        <w:r w:rsidRPr="00017E83">
          <w:rPr>
            <w:rStyle w:val="Hyperlink"/>
            <w:rFonts w:ascii="Times New Roman" w:hAnsi="Times New Roman" w:cs="Times New Roman"/>
          </w:rPr>
          <w:t>https://github.com/kundajelab/atac_dnase_pipelines</w:t>
        </w:r>
      </w:hyperlink>
      <w:r w:rsidRPr="00017E83">
        <w:rPr>
          <w:rFonts w:ascii="Times New Roman" w:hAnsi="Times New Roman" w:cs="Times New Roman"/>
        </w:rPr>
        <w:t>) using MACS2</w:t>
      </w:r>
      <w:r w:rsidR="000C458F" w:rsidRPr="00017E83">
        <w:rPr>
          <w:rFonts w:ascii="Times New Roman" w:hAnsi="Times New Roman" w:cs="Times New Roman"/>
        </w:rPr>
        <w:t xml:space="preserve"> for</w:t>
      </w:r>
      <w:r w:rsidRPr="00017E83">
        <w:rPr>
          <w:rFonts w:ascii="Times New Roman" w:hAnsi="Times New Roman" w:cs="Times New Roman"/>
        </w:rPr>
        <w:t xml:space="preserve"> peak calling. For each cell type, we define DN</w:t>
      </w:r>
      <w:r w:rsidR="006560AE" w:rsidRPr="00017E83">
        <w:rPr>
          <w:rFonts w:ascii="Times New Roman" w:hAnsi="Times New Roman" w:cs="Times New Roman"/>
        </w:rPr>
        <w:t>a</w:t>
      </w:r>
      <w:r w:rsidRPr="00017E83">
        <w:rPr>
          <w:rFonts w:ascii="Times New Roman" w:hAnsi="Times New Roman" w:cs="Times New Roman"/>
        </w:rPr>
        <w:t>se-seq accessible regions as 100nt regions centered at the MACS2 narrow peak calls from the pooled replicate data. Cell type-specific accessible regions are those which do not physically overlap the other cell type.</w:t>
      </w:r>
    </w:p>
    <w:p w14:paraId="5B1F9467" w14:textId="60BF750A" w:rsidR="004976BF" w:rsidRPr="00017E83" w:rsidRDefault="004976BF" w:rsidP="001C6717">
      <w:pPr>
        <w:pStyle w:val="Heading1"/>
        <w:rPr>
          <w:rFonts w:ascii="Times New Roman" w:hAnsi="Times New Roman" w:cs="Times New Roman"/>
          <w:sz w:val="24"/>
          <w:szCs w:val="24"/>
        </w:rPr>
      </w:pPr>
      <w:bookmarkStart w:id="7" w:name="_Toc47880851"/>
      <w:r w:rsidRPr="00017E83">
        <w:rPr>
          <w:rFonts w:ascii="Times New Roman" w:hAnsi="Times New Roman" w:cs="Times New Roman"/>
          <w:sz w:val="24"/>
          <w:szCs w:val="24"/>
        </w:rPr>
        <w:t>RNA-seq processing</w:t>
      </w:r>
      <w:bookmarkEnd w:id="7"/>
    </w:p>
    <w:p w14:paraId="4566065F" w14:textId="174C0250" w:rsidR="00B92D50" w:rsidRPr="00017E83" w:rsidRDefault="00B92D50" w:rsidP="004976BF">
      <w:pPr>
        <w:spacing w:line="480" w:lineRule="auto"/>
        <w:rPr>
          <w:rFonts w:ascii="Times New Roman" w:hAnsi="Times New Roman" w:cs="Times New Roman"/>
        </w:rPr>
      </w:pPr>
      <w:r w:rsidRPr="00017E83">
        <w:rPr>
          <w:rFonts w:ascii="Times New Roman" w:hAnsi="Times New Roman" w:cs="Times New Roman"/>
        </w:rPr>
        <w:t xml:space="preserve">GSE128466 </w:t>
      </w:r>
      <w:r w:rsidR="00BD1331" w:rsidRPr="00017E83">
        <w:rPr>
          <w:rFonts w:ascii="Times New Roman" w:hAnsi="Times New Roman" w:cs="Times New Roman"/>
        </w:rPr>
        <w:t xml:space="preserve">– </w:t>
      </w:r>
      <w:r w:rsidR="004976BF" w:rsidRPr="00017E83">
        <w:rPr>
          <w:rFonts w:ascii="Times New Roman" w:hAnsi="Times New Roman" w:cs="Times New Roman"/>
        </w:rPr>
        <w:t xml:space="preserve">RNA-seq data was downloaded as </w:t>
      </w:r>
      <w:proofErr w:type="spellStart"/>
      <w:r w:rsidR="004976BF" w:rsidRPr="00017E83">
        <w:rPr>
          <w:rFonts w:ascii="Times New Roman" w:hAnsi="Times New Roman" w:cs="Times New Roman"/>
        </w:rPr>
        <w:t>fastqs</w:t>
      </w:r>
      <w:proofErr w:type="spellEnd"/>
      <w:r w:rsidR="004976BF" w:rsidRPr="00017E83">
        <w:rPr>
          <w:rFonts w:ascii="Times New Roman" w:hAnsi="Times New Roman" w:cs="Times New Roman"/>
        </w:rPr>
        <w:t xml:space="preserve">. Adaptors were trimmed with </w:t>
      </w:r>
      <w:proofErr w:type="spellStart"/>
      <w:r w:rsidR="004976BF" w:rsidRPr="00017E83">
        <w:rPr>
          <w:rFonts w:ascii="Times New Roman" w:hAnsi="Times New Roman" w:cs="Times New Roman"/>
        </w:rPr>
        <w:t>TrimGalore</w:t>
      </w:r>
      <w:proofErr w:type="spellEnd"/>
      <w:r w:rsidR="004976BF" w:rsidRPr="00017E83">
        <w:rPr>
          <w:rFonts w:ascii="Times New Roman" w:hAnsi="Times New Roman" w:cs="Times New Roman"/>
        </w:rPr>
        <w:t xml:space="preserve"> version 0.6.2. Trimmed reads were aligned to mm10 and gene read counts were computed with RSEM</w:t>
      </w:r>
      <w:r w:rsidR="004976BF"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{"citationItems":[{"id":"ITEM-1","itemData":{"DOI":"10.1186/1471-2105-12-323","author":[{"dropping-particle":"","family":"Li","given":"B","non-dropping-particle":"","parse-names":false,"suffix":""},{"dropping-particle":"","family":"Dewey","given":"C N","non-dropping-particle":"","parse-names":false,"suffix":""}],"container-title":"BMC Bioinformatics","id":"ITEM-1","issued":{"date-parts":[["2011"]]},"title":"RSEM: accurate transcript quantification from RNA-Seq data with or without a reference genome","type":"article-journal","volume":"12"},"uris":["http://www.mendeley.com/documents/?uuid=52df8004-3209-443b-9a72-4fc1fd347b45"]}],"mendeley":{"formattedCitation":"&lt;sup&gt;6&lt;/sup&gt;","plainTextFormattedCitation":"6","previouslyFormattedCitation":"&lt;sup&gt;6&lt;/sup&gt;"},"properties":{"noteIndex":0},"schema":"https://github.com/citation-style-language/schema/raw/master/csl-citation.json"}</w:instrText>
      </w:r>
      <w:r w:rsidR="004976BF"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6</w:t>
      </w:r>
      <w:r w:rsidR="004976BF" w:rsidRPr="00017E83">
        <w:rPr>
          <w:rFonts w:ascii="Times New Roman" w:hAnsi="Times New Roman" w:cs="Times New Roman"/>
        </w:rPr>
        <w:fldChar w:fldCharType="end"/>
      </w:r>
      <w:r w:rsidR="004976BF" w:rsidRPr="00017E83">
        <w:rPr>
          <w:rFonts w:ascii="Times New Roman" w:hAnsi="Times New Roman" w:cs="Times New Roman"/>
        </w:rPr>
        <w:t xml:space="preserve"> version 1.3.0. </w:t>
      </w:r>
      <w:r w:rsidRPr="00017E83">
        <w:rPr>
          <w:rFonts w:ascii="Times New Roman" w:hAnsi="Times New Roman" w:cs="Times New Roman"/>
        </w:rPr>
        <w:t xml:space="preserve">GSE116259 – RNA-seq data was downloaded as RSEM quantification files. </w:t>
      </w:r>
      <w:r w:rsidR="004976BF" w:rsidRPr="00017E83">
        <w:rPr>
          <w:rFonts w:ascii="Times New Roman" w:hAnsi="Times New Roman" w:cs="Times New Roman"/>
        </w:rPr>
        <w:t xml:space="preserve">Differential expression analysis was computed using </w:t>
      </w:r>
      <w:proofErr w:type="spellStart"/>
      <w:r w:rsidR="004976BF" w:rsidRPr="00017E83">
        <w:rPr>
          <w:rFonts w:ascii="Times New Roman" w:hAnsi="Times New Roman" w:cs="Times New Roman"/>
        </w:rPr>
        <w:t>rsem</w:t>
      </w:r>
      <w:proofErr w:type="spellEnd"/>
      <w:r w:rsidR="004976BF" w:rsidRPr="00017E83">
        <w:rPr>
          <w:rFonts w:ascii="Times New Roman" w:hAnsi="Times New Roman" w:cs="Times New Roman"/>
        </w:rPr>
        <w:t>-run-</w:t>
      </w:r>
      <w:proofErr w:type="spellStart"/>
      <w:r w:rsidR="004976BF" w:rsidRPr="00017E83">
        <w:rPr>
          <w:rFonts w:ascii="Times New Roman" w:hAnsi="Times New Roman" w:cs="Times New Roman"/>
        </w:rPr>
        <w:t>ebseq</w:t>
      </w:r>
      <w:proofErr w:type="spellEnd"/>
      <w:r w:rsidR="004976BF" w:rsidRPr="00017E83">
        <w:rPr>
          <w:rFonts w:ascii="Times New Roman" w:hAnsi="Times New Roman" w:cs="Times New Roman"/>
        </w:rPr>
        <w:t xml:space="preserve"> and </w:t>
      </w:r>
      <w:proofErr w:type="spellStart"/>
      <w:r w:rsidR="004976BF" w:rsidRPr="00017E83">
        <w:rPr>
          <w:rFonts w:ascii="Times New Roman" w:hAnsi="Times New Roman" w:cs="Times New Roman"/>
        </w:rPr>
        <w:t>rsem</w:t>
      </w:r>
      <w:proofErr w:type="spellEnd"/>
      <w:r w:rsidR="004976BF" w:rsidRPr="00017E83">
        <w:rPr>
          <w:rFonts w:ascii="Times New Roman" w:hAnsi="Times New Roman" w:cs="Times New Roman"/>
        </w:rPr>
        <w:t>-control-</w:t>
      </w:r>
      <w:proofErr w:type="spellStart"/>
      <w:r w:rsidR="004976BF" w:rsidRPr="00017E83">
        <w:rPr>
          <w:rFonts w:ascii="Times New Roman" w:hAnsi="Times New Roman" w:cs="Times New Roman"/>
        </w:rPr>
        <w:t>fdr</w:t>
      </w:r>
      <w:proofErr w:type="spellEnd"/>
      <w:r w:rsidR="004976BF" w:rsidRPr="00017E83">
        <w:rPr>
          <w:rFonts w:ascii="Times New Roman" w:hAnsi="Times New Roman" w:cs="Times New Roman"/>
        </w:rPr>
        <w:t xml:space="preserve"> with an </w:t>
      </w:r>
      <w:proofErr w:type="spellStart"/>
      <w:r w:rsidR="004976BF" w:rsidRPr="00017E83">
        <w:rPr>
          <w:rFonts w:ascii="Times New Roman" w:hAnsi="Times New Roman" w:cs="Times New Roman"/>
        </w:rPr>
        <w:t>fdr</w:t>
      </w:r>
      <w:proofErr w:type="spellEnd"/>
      <w:r w:rsidR="004976BF" w:rsidRPr="00017E83">
        <w:rPr>
          <w:rFonts w:ascii="Times New Roman" w:hAnsi="Times New Roman" w:cs="Times New Roman"/>
        </w:rPr>
        <w:t xml:space="preserve"> threshold of 0.05.</w:t>
      </w:r>
    </w:p>
    <w:p w14:paraId="6E84B72E" w14:textId="283E8262" w:rsidR="004976BF" w:rsidRPr="00017E83" w:rsidRDefault="004976BF" w:rsidP="001C6717">
      <w:pPr>
        <w:pStyle w:val="Heading1"/>
        <w:rPr>
          <w:rFonts w:ascii="Times New Roman" w:hAnsi="Times New Roman" w:cs="Times New Roman"/>
          <w:sz w:val="24"/>
          <w:szCs w:val="24"/>
        </w:rPr>
      </w:pPr>
      <w:bookmarkStart w:id="8" w:name="_Toc47880852"/>
      <w:proofErr w:type="spellStart"/>
      <w:r w:rsidRPr="00017E83">
        <w:rPr>
          <w:rFonts w:ascii="Times New Roman" w:hAnsi="Times New Roman" w:cs="Times New Roman"/>
          <w:sz w:val="24"/>
          <w:szCs w:val="24"/>
        </w:rPr>
        <w:lastRenderedPageBreak/>
        <w:t>ChIP</w:t>
      </w:r>
      <w:proofErr w:type="spellEnd"/>
      <w:r w:rsidRPr="00017E83">
        <w:rPr>
          <w:rFonts w:ascii="Times New Roman" w:hAnsi="Times New Roman" w:cs="Times New Roman"/>
          <w:sz w:val="24"/>
          <w:szCs w:val="24"/>
        </w:rPr>
        <w:t>-seq processing</w:t>
      </w:r>
      <w:bookmarkEnd w:id="8"/>
    </w:p>
    <w:p w14:paraId="747462E8" w14:textId="4301FBEC" w:rsidR="004976BF" w:rsidRPr="00017E83" w:rsidRDefault="004976BF" w:rsidP="004976BF">
      <w:pPr>
        <w:spacing w:line="480" w:lineRule="auto"/>
        <w:rPr>
          <w:rFonts w:ascii="Times New Roman" w:hAnsi="Times New Roman" w:cs="Times New Roman"/>
        </w:rPr>
      </w:pPr>
      <w:proofErr w:type="spellStart"/>
      <w:r w:rsidRPr="00017E83">
        <w:rPr>
          <w:rFonts w:ascii="Times New Roman" w:hAnsi="Times New Roman" w:cs="Times New Roman"/>
        </w:rPr>
        <w:t>ChIP</w:t>
      </w:r>
      <w:proofErr w:type="spellEnd"/>
      <w:r w:rsidRPr="00017E83">
        <w:rPr>
          <w:rFonts w:ascii="Times New Roman" w:hAnsi="Times New Roman" w:cs="Times New Roman"/>
        </w:rPr>
        <w:t xml:space="preserve">-seq reads were aligned using bowtie2 version 2.2.9 with the parameters –fast. Duplicate reads were removed with </w:t>
      </w:r>
      <w:proofErr w:type="spellStart"/>
      <w:r w:rsidRPr="00017E83">
        <w:rPr>
          <w:rFonts w:ascii="Times New Roman" w:hAnsi="Times New Roman" w:cs="Times New Roman"/>
        </w:rPr>
        <w:t>samtools</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rmdup</w:t>
      </w:r>
      <w:proofErr w:type="spellEnd"/>
      <w:r w:rsidRPr="00017E83">
        <w:rPr>
          <w:rFonts w:ascii="Times New Roman" w:hAnsi="Times New Roman" w:cs="Times New Roman"/>
        </w:rPr>
        <w:t>. Binding events were called with GPS version 3.4 with parameters --d $</w:t>
      </w:r>
      <w:proofErr w:type="spellStart"/>
      <w:r w:rsidRPr="00017E83">
        <w:rPr>
          <w:rFonts w:ascii="Times New Roman" w:hAnsi="Times New Roman" w:cs="Times New Roman"/>
        </w:rPr>
        <w:t>gemdir</w:t>
      </w:r>
      <w:proofErr w:type="spellEnd"/>
      <w:r w:rsidRPr="00017E83">
        <w:rPr>
          <w:rFonts w:ascii="Times New Roman" w:hAnsi="Times New Roman" w:cs="Times New Roman"/>
        </w:rPr>
        <w:t>/Read_Distribution_default.txt --f SAM. Motif analysis was performed using HOMER</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findMotifsGenome.pl with parameters -</w:t>
      </w:r>
      <w:proofErr w:type="spellStart"/>
      <w:r w:rsidRPr="00017E83">
        <w:rPr>
          <w:rFonts w:ascii="Times New Roman" w:hAnsi="Times New Roman" w:cs="Times New Roman"/>
        </w:rPr>
        <w:t>bg</w:t>
      </w:r>
      <w:proofErr w:type="spellEnd"/>
      <w:r w:rsidRPr="00017E83">
        <w:rPr>
          <w:rFonts w:ascii="Times New Roman" w:hAnsi="Times New Roman" w:cs="Times New Roman"/>
        </w:rPr>
        <w:t xml:space="preserve"> </w:t>
      </w:r>
      <w:proofErr w:type="spellStart"/>
      <w:r w:rsidRPr="00017E83">
        <w:rPr>
          <w:rFonts w:ascii="Times New Roman" w:hAnsi="Times New Roman" w:cs="Times New Roman"/>
        </w:rPr>
        <w:t>brachyury_chip-union.downstream.bed</w:t>
      </w:r>
      <w:proofErr w:type="spellEnd"/>
      <w:r w:rsidRPr="00017E83">
        <w:rPr>
          <w:rFonts w:ascii="Times New Roman" w:hAnsi="Times New Roman" w:cs="Times New Roman"/>
        </w:rPr>
        <w:t xml:space="preserve"> -size 50 -h. Where </w:t>
      </w:r>
      <w:proofErr w:type="spellStart"/>
      <w:r w:rsidRPr="00017E83">
        <w:rPr>
          <w:rFonts w:ascii="Times New Roman" w:hAnsi="Times New Roman" w:cs="Times New Roman"/>
        </w:rPr>
        <w:t>brachyury_chip-union.downstream.bed</w:t>
      </w:r>
      <w:proofErr w:type="spellEnd"/>
      <w:r w:rsidRPr="00017E83">
        <w:rPr>
          <w:rFonts w:ascii="Times New Roman" w:hAnsi="Times New Roman" w:cs="Times New Roman"/>
        </w:rPr>
        <w:t xml:space="preserve"> is a custom background </w:t>
      </w:r>
      <w:proofErr w:type="spellStart"/>
      <w:r w:rsidRPr="00017E83">
        <w:rPr>
          <w:rFonts w:ascii="Times New Roman" w:hAnsi="Times New Roman" w:cs="Times New Roman"/>
        </w:rPr>
        <w:t>bedfile</w:t>
      </w:r>
      <w:proofErr w:type="spellEnd"/>
      <w:r w:rsidRPr="00017E83">
        <w:rPr>
          <w:rFonts w:ascii="Times New Roman" w:hAnsi="Times New Roman" w:cs="Times New Roman"/>
        </w:rPr>
        <w:t xml:space="preserve"> of regions immediately downstream of the GPS </w:t>
      </w:r>
      <w:proofErr w:type="spellStart"/>
      <w:r w:rsidRPr="00017E83">
        <w:rPr>
          <w:rFonts w:ascii="Times New Roman" w:hAnsi="Times New Roman" w:cs="Times New Roman"/>
        </w:rPr>
        <w:t>ChIP</w:t>
      </w:r>
      <w:proofErr w:type="spellEnd"/>
      <w:r w:rsidRPr="00017E83">
        <w:rPr>
          <w:rFonts w:ascii="Times New Roman" w:hAnsi="Times New Roman" w:cs="Times New Roman"/>
        </w:rPr>
        <w:t xml:space="preserve"> binding region.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from </w:t>
      </w:r>
      <w:r w:rsidR="008C3240" w:rsidRPr="00017E83">
        <w:rPr>
          <w:rFonts w:ascii="Times New Roman" w:hAnsi="Times New Roman" w:cs="Times New Roman"/>
        </w:rPr>
        <w:t>sequence</w:t>
      </w:r>
      <w:r w:rsidRPr="00017E83">
        <w:rPr>
          <w:rFonts w:ascii="Times New Roman" w:hAnsi="Times New Roman" w:cs="Times New Roman"/>
        </w:rPr>
        <w:t xml:space="preserve"> library design were tested by first converting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to motifs using HOMER’s</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seq2profile.pl, allowing for up to 2 base mismatches. </w:t>
      </w:r>
    </w:p>
    <w:p w14:paraId="30036095" w14:textId="7083CD24" w:rsidR="004976BF" w:rsidRPr="00017E83" w:rsidRDefault="004976BF" w:rsidP="001C6717">
      <w:pPr>
        <w:pStyle w:val="Heading1"/>
        <w:rPr>
          <w:rFonts w:ascii="Times New Roman" w:hAnsi="Times New Roman" w:cs="Times New Roman"/>
          <w:sz w:val="24"/>
          <w:szCs w:val="24"/>
        </w:rPr>
      </w:pPr>
      <w:bookmarkStart w:id="9" w:name="_Toc47880853"/>
      <w:r w:rsidRPr="00017E83">
        <w:rPr>
          <w:rFonts w:ascii="Times New Roman" w:hAnsi="Times New Roman" w:cs="Times New Roman"/>
          <w:sz w:val="24"/>
          <w:szCs w:val="24"/>
        </w:rPr>
        <w:t>Brachyury Dimer analysis</w:t>
      </w:r>
      <w:bookmarkEnd w:id="9"/>
    </w:p>
    <w:p w14:paraId="0C9D092D" w14:textId="26531C70"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 xml:space="preserve">See Supplementary methods </w:t>
      </w:r>
      <w:proofErr w:type="spellStart"/>
      <w:r w:rsidRPr="00017E83">
        <w:rPr>
          <w:rFonts w:ascii="Times New Roman" w:hAnsi="Times New Roman" w:cs="Times New Roman"/>
        </w:rPr>
        <w:t>ChIP</w:t>
      </w:r>
      <w:proofErr w:type="spellEnd"/>
      <w:r w:rsidRPr="00017E83">
        <w:rPr>
          <w:rFonts w:ascii="Times New Roman" w:hAnsi="Times New Roman" w:cs="Times New Roman"/>
        </w:rPr>
        <w:t xml:space="preserve">-seq processing for methods for </w:t>
      </w:r>
      <w:proofErr w:type="spellStart"/>
      <w:r w:rsidRPr="00017E83">
        <w:rPr>
          <w:rFonts w:ascii="Times New Roman" w:hAnsi="Times New Roman" w:cs="Times New Roman"/>
        </w:rPr>
        <w:t>ChIP</w:t>
      </w:r>
      <w:proofErr w:type="spellEnd"/>
      <w:r w:rsidRPr="00017E83">
        <w:rPr>
          <w:rFonts w:ascii="Times New Roman" w:hAnsi="Times New Roman" w:cs="Times New Roman"/>
        </w:rPr>
        <w:t xml:space="preserve"> binding event calling and motif enrichment. After motif enrichment, the Brachyury binding sites were scanned for the top Brachyury motif using HOMER</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findMotifsGenome.pl with the parameters -size 50. HOMER</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output was processed to identify Brachyury binding regions that consisted of 2 motif instances. </w:t>
      </w:r>
    </w:p>
    <w:p w14:paraId="7F75BD0A" w14:textId="74E637CC" w:rsidR="004976BF" w:rsidRPr="00017E83" w:rsidRDefault="004976BF" w:rsidP="001C6717">
      <w:pPr>
        <w:pStyle w:val="Heading1"/>
        <w:rPr>
          <w:rFonts w:ascii="Times New Roman" w:hAnsi="Times New Roman" w:cs="Times New Roman"/>
          <w:sz w:val="24"/>
          <w:szCs w:val="24"/>
        </w:rPr>
      </w:pPr>
      <w:bookmarkStart w:id="10" w:name="_Toc47880854"/>
      <w:r w:rsidRPr="00017E83">
        <w:rPr>
          <w:rFonts w:ascii="Times New Roman" w:hAnsi="Times New Roman" w:cs="Times New Roman"/>
          <w:sz w:val="24"/>
          <w:szCs w:val="24"/>
        </w:rPr>
        <w:t>KEGG Pathway Analysis of Zeb2 sites</w:t>
      </w:r>
      <w:bookmarkEnd w:id="10"/>
    </w:p>
    <w:p w14:paraId="62E22397" w14:textId="3763E015" w:rsidR="004976BF" w:rsidRDefault="00917B71" w:rsidP="004976BF">
      <w:pPr>
        <w:spacing w:line="480" w:lineRule="auto"/>
        <w:rPr>
          <w:rFonts w:ascii="Times New Roman" w:hAnsi="Times New Roman" w:cs="Times New Roman"/>
        </w:rPr>
      </w:pPr>
      <w:r w:rsidRPr="00017E83">
        <w:rPr>
          <w:rFonts w:ascii="Times New Roman" w:hAnsi="Times New Roman" w:cs="Times New Roman"/>
        </w:rPr>
        <w:t>ZEB2</w:t>
      </w:r>
      <w:r w:rsidR="004976BF" w:rsidRPr="00017E83">
        <w:rPr>
          <w:rFonts w:ascii="Times New Roman" w:hAnsi="Times New Roman" w:cs="Times New Roman"/>
        </w:rPr>
        <w:t xml:space="preserve"> motif matches were computed using HOMER</w:t>
      </w:r>
      <w:r w:rsidR="004976BF"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004976BF"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004976BF" w:rsidRPr="00017E83">
        <w:rPr>
          <w:rFonts w:ascii="Times New Roman" w:hAnsi="Times New Roman" w:cs="Times New Roman"/>
        </w:rPr>
        <w:fldChar w:fldCharType="end"/>
      </w:r>
      <w:r w:rsidR="004976BF" w:rsidRPr="00017E83">
        <w:rPr>
          <w:rFonts w:ascii="Times New Roman" w:hAnsi="Times New Roman" w:cs="Times New Roman"/>
        </w:rPr>
        <w:t xml:space="preserve"> findMotifsGenome.pl on 100nt regions open in stem cells and not definitive endoderm. KEGG enrichment was performed on all Zeb2 motif sites in ESC regions using HOMER</w:t>
      </w:r>
      <w:r w:rsidR="004976BF"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004976BF"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004976BF" w:rsidRPr="00017E83">
        <w:rPr>
          <w:rFonts w:ascii="Times New Roman" w:hAnsi="Times New Roman" w:cs="Times New Roman"/>
        </w:rPr>
        <w:fldChar w:fldCharType="end"/>
      </w:r>
      <w:r w:rsidR="004976BF" w:rsidRPr="00017E83">
        <w:rPr>
          <w:rFonts w:ascii="Times New Roman" w:hAnsi="Times New Roman" w:cs="Times New Roman"/>
        </w:rPr>
        <w:t xml:space="preserve"> annotatePeaks.pl with the parameters -go $OUTPUT_GO_DIR and otherwise default parameters. </w:t>
      </w:r>
    </w:p>
    <w:p w14:paraId="5CA1911D" w14:textId="76D7A9DC" w:rsidR="005D68FE" w:rsidRPr="00017E83" w:rsidRDefault="005D68FE" w:rsidP="005D68FE">
      <w:pPr>
        <w:pStyle w:val="Heading1"/>
        <w:rPr>
          <w:rFonts w:ascii="Times New Roman" w:hAnsi="Times New Roman" w:cs="Times New Roman"/>
          <w:sz w:val="24"/>
          <w:szCs w:val="24"/>
        </w:rPr>
      </w:pPr>
      <w:bookmarkStart w:id="11" w:name="_Toc47880855"/>
      <w:proofErr w:type="spellStart"/>
      <w:r>
        <w:rPr>
          <w:rFonts w:ascii="Times New Roman" w:hAnsi="Times New Roman" w:cs="Times New Roman"/>
          <w:sz w:val="24"/>
          <w:szCs w:val="24"/>
        </w:rPr>
        <w:t>DeepAccess</w:t>
      </w:r>
      <w:proofErr w:type="spellEnd"/>
      <w:r>
        <w:rPr>
          <w:rFonts w:ascii="Times New Roman" w:hAnsi="Times New Roman" w:cs="Times New Roman"/>
          <w:sz w:val="24"/>
          <w:szCs w:val="24"/>
        </w:rPr>
        <w:t xml:space="preserve"> </w:t>
      </w:r>
      <w:r w:rsidR="003C3AC1">
        <w:rPr>
          <w:rFonts w:ascii="Times New Roman" w:hAnsi="Times New Roman" w:cs="Times New Roman"/>
          <w:sz w:val="24"/>
          <w:szCs w:val="24"/>
        </w:rPr>
        <w:t>e</w:t>
      </w:r>
      <w:r>
        <w:rPr>
          <w:rFonts w:ascii="Times New Roman" w:hAnsi="Times New Roman" w:cs="Times New Roman"/>
          <w:sz w:val="24"/>
          <w:szCs w:val="24"/>
        </w:rPr>
        <w:t>nsemble architectures</w:t>
      </w:r>
      <w:bookmarkEnd w:id="11"/>
    </w:p>
    <w:p w14:paraId="0D986863" w14:textId="77777777" w:rsidR="005D68FE" w:rsidRDefault="005D68FE" w:rsidP="004976BF">
      <w:pPr>
        <w:spacing w:line="480" w:lineRule="auto"/>
        <w:rPr>
          <w:rFonts w:ascii="Times New Roman" w:hAnsi="Times New Roman" w:cs="Times New Roman"/>
        </w:rPr>
      </w:pPr>
    </w:p>
    <w:p w14:paraId="45BACDF7" w14:textId="2A7C5200" w:rsidR="005D68FE" w:rsidRPr="00017E83" w:rsidRDefault="005D68FE" w:rsidP="004976BF">
      <w:pPr>
        <w:spacing w:line="480" w:lineRule="auto"/>
        <w:rPr>
          <w:rFonts w:ascii="Times New Roman" w:hAnsi="Times New Roman" w:cs="Times New Roman"/>
        </w:rPr>
      </w:pPr>
      <w:r>
        <w:rPr>
          <w:rFonts w:ascii="Times New Roman" w:hAnsi="Times New Roman" w:cs="Times New Roman"/>
        </w:rPr>
        <w:t>T</w:t>
      </w:r>
      <w:r w:rsidRPr="00406751">
        <w:rPr>
          <w:rFonts w:ascii="Times New Roman" w:hAnsi="Times New Roman" w:cs="Times New Roman"/>
        </w:rPr>
        <w:t>he convolutional filters of the first hidden layer were set to the position weight matrices of the 664 HOMER</w:t>
      </w:r>
      <w:r>
        <w:rPr>
          <w:rFonts w:ascii="Times New Roman" w:hAnsi="Times New Roman" w:cs="Times New Roman"/>
        </w:rPr>
        <w:t xml:space="preserve"> </w:t>
      </w:r>
      <w:r w:rsidRPr="0069733A">
        <w:rPr>
          <w:rFonts w:ascii="Times New Roman" w:hAnsi="Times New Roman" w:cs="Times New Roman"/>
        </w:rPr>
        <w:fldChar w:fldCharType="begin" w:fldLock="1"/>
      </w:r>
      <w:r>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identities","type":"article-journal","volume":"38"},"uris":["http://www.mendeley.com/documents/?uuid=19a9a99f-a272-4a71-82aa-9ec9b2c08f30"]}],"mendeley":{"formattedCitation":"(Heinz et al. 2010)","plainTextFormattedCitation":"(Heinz et al. 2010)","previouslyFormattedCitation":"(Heinz et al. 2010)"},"properties":{"noteIndex":0},"schema":"https://github.com/citation-style-language/schema/raw/master/csl-citation.json"}</w:instrText>
      </w:r>
      <w:r w:rsidRPr="0069733A">
        <w:rPr>
          <w:rFonts w:ascii="Times New Roman" w:hAnsi="Times New Roman" w:cs="Times New Roman"/>
        </w:rPr>
        <w:fldChar w:fldCharType="separate"/>
      </w:r>
      <w:r w:rsidRPr="00BF135A">
        <w:rPr>
          <w:rFonts w:ascii="Times New Roman" w:hAnsi="Times New Roman" w:cs="Times New Roman"/>
          <w:noProof/>
        </w:rPr>
        <w:t>(Heinz et al. 2010)</w:t>
      </w:r>
      <w:r w:rsidRPr="0069733A">
        <w:rPr>
          <w:rFonts w:ascii="Times New Roman" w:hAnsi="Times New Roman" w:cs="Times New Roman"/>
        </w:rPr>
        <w:fldChar w:fldCharType="end"/>
      </w:r>
      <w:r w:rsidRPr="00406751">
        <w:rPr>
          <w:rFonts w:ascii="Times New Roman" w:hAnsi="Times New Roman" w:cs="Times New Roman"/>
        </w:rPr>
        <w:t xml:space="preserve"> motifs of known transcription factors. In the ensemble, one </w:t>
      </w:r>
      <w:r w:rsidRPr="00406751">
        <w:rPr>
          <w:rFonts w:ascii="Times New Roman" w:hAnsi="Times New Roman" w:cs="Times New Roman"/>
        </w:rPr>
        <w:lastRenderedPageBreak/>
        <w:t>convolutional neural network no hidden layers, followed by a global max-pooling layer, representing a logistic regression classifier with motif features. The other 9 convolutional neural networks have a second convolutional layer followed by a global max-pooling layer which allows them to integrate combinatorial and spatial relationships between HOMER motifs.</w:t>
      </w:r>
    </w:p>
    <w:p w14:paraId="4D1DE857" w14:textId="5BE76D91" w:rsidR="00917B71" w:rsidRPr="00017E83" w:rsidRDefault="00917B71" w:rsidP="001C6717">
      <w:pPr>
        <w:pStyle w:val="Heading1"/>
        <w:rPr>
          <w:rFonts w:ascii="Times New Roman" w:hAnsi="Times New Roman" w:cs="Times New Roman"/>
          <w:sz w:val="24"/>
          <w:szCs w:val="24"/>
        </w:rPr>
      </w:pPr>
      <w:bookmarkStart w:id="12" w:name="_Toc47880856"/>
      <w:proofErr w:type="spellStart"/>
      <w:r w:rsidRPr="00017E83">
        <w:rPr>
          <w:rFonts w:ascii="Times New Roman" w:hAnsi="Times New Roman" w:cs="Times New Roman"/>
          <w:sz w:val="24"/>
          <w:szCs w:val="24"/>
        </w:rPr>
        <w:t>DeepAccess</w:t>
      </w:r>
      <w:proofErr w:type="spellEnd"/>
      <w:r w:rsidRPr="00017E83">
        <w:rPr>
          <w:rFonts w:ascii="Times New Roman" w:hAnsi="Times New Roman" w:cs="Times New Roman"/>
          <w:sz w:val="24"/>
          <w:szCs w:val="24"/>
        </w:rPr>
        <w:t xml:space="preserve"> </w:t>
      </w:r>
      <w:r w:rsidR="00C72D9B" w:rsidRPr="00017E83">
        <w:rPr>
          <w:rFonts w:ascii="Times New Roman" w:hAnsi="Times New Roman" w:cs="Times New Roman"/>
          <w:sz w:val="24"/>
          <w:szCs w:val="24"/>
        </w:rPr>
        <w:t>Stem Cell Reprogramming Factor</w:t>
      </w:r>
      <w:r w:rsidRPr="00017E83">
        <w:rPr>
          <w:rFonts w:ascii="Times New Roman" w:hAnsi="Times New Roman" w:cs="Times New Roman"/>
          <w:sz w:val="24"/>
          <w:szCs w:val="24"/>
        </w:rPr>
        <w:t xml:space="preserve"> analysis</w:t>
      </w:r>
      <w:bookmarkEnd w:id="12"/>
    </w:p>
    <w:p w14:paraId="21582205" w14:textId="03026275" w:rsidR="00917B71" w:rsidRPr="00017E83" w:rsidRDefault="00917B71" w:rsidP="004976BF">
      <w:pPr>
        <w:spacing w:line="480" w:lineRule="auto"/>
        <w:rPr>
          <w:rFonts w:ascii="Times New Roman" w:hAnsi="Times New Roman" w:cs="Times New Roman"/>
        </w:rPr>
      </w:pPr>
      <w:proofErr w:type="spellStart"/>
      <w:r w:rsidRPr="00017E83">
        <w:rPr>
          <w:rFonts w:ascii="Times New Roman" w:hAnsi="Times New Roman" w:cs="Times New Roman"/>
        </w:rPr>
        <w:t>ChIP</w:t>
      </w:r>
      <w:proofErr w:type="spellEnd"/>
      <w:r w:rsidRPr="00017E83">
        <w:rPr>
          <w:rFonts w:ascii="Times New Roman" w:hAnsi="Times New Roman" w:cs="Times New Roman"/>
        </w:rPr>
        <w:t>-seq bed files were downloaded for POU5F1, SOX2, and KLF4,</w:t>
      </w:r>
      <w:r w:rsidR="00C72D9B" w:rsidRPr="00017E83">
        <w:rPr>
          <w:rFonts w:ascii="Times New Roman" w:hAnsi="Times New Roman" w:cs="Times New Roman"/>
        </w:rPr>
        <w:t xml:space="preserve"> and H3K27ac and uniformly resized to 100nt from the center of the </w:t>
      </w:r>
      <w:proofErr w:type="spellStart"/>
      <w:r w:rsidR="00C72D9B" w:rsidRPr="00017E83">
        <w:rPr>
          <w:rFonts w:ascii="Times New Roman" w:hAnsi="Times New Roman" w:cs="Times New Roman"/>
        </w:rPr>
        <w:t>ChIP</w:t>
      </w:r>
      <w:proofErr w:type="spellEnd"/>
      <w:r w:rsidR="00C72D9B" w:rsidRPr="00017E83">
        <w:rPr>
          <w:rFonts w:ascii="Times New Roman" w:hAnsi="Times New Roman" w:cs="Times New Roman"/>
        </w:rPr>
        <w:t xml:space="preserve">-seq call. Uniform size peaks were </w:t>
      </w:r>
      <w:r w:rsidRPr="00017E83">
        <w:rPr>
          <w:rFonts w:ascii="Times New Roman" w:hAnsi="Times New Roman" w:cs="Times New Roman"/>
        </w:rPr>
        <w:t xml:space="preserve">scanned for motif </w:t>
      </w:r>
      <w:r w:rsidR="00C72D9B" w:rsidRPr="00017E83">
        <w:rPr>
          <w:rFonts w:ascii="Times New Roman" w:hAnsi="Times New Roman" w:cs="Times New Roman"/>
        </w:rPr>
        <w:t xml:space="preserve">matches, then </w:t>
      </w:r>
      <w:r w:rsidR="00FC0CDA" w:rsidRPr="00017E83">
        <w:rPr>
          <w:rFonts w:ascii="Times New Roman" w:hAnsi="Times New Roman" w:cs="Times New Roman"/>
        </w:rPr>
        <w:t>sequences were generated with</w:t>
      </w:r>
      <w:r w:rsidR="00C72D9B" w:rsidRPr="00017E83">
        <w:rPr>
          <w:rFonts w:ascii="Times New Roman" w:hAnsi="Times New Roman" w:cs="Times New Roman"/>
        </w:rPr>
        <w:t xml:space="preserve"> motif ablated (randomly shuffle nucleotides within motif sequence) </w:t>
      </w:r>
      <w:r w:rsidR="00FC0CDA" w:rsidRPr="00017E83">
        <w:rPr>
          <w:rFonts w:ascii="Times New Roman" w:hAnsi="Times New Roman" w:cs="Times New Roman"/>
        </w:rPr>
        <w:t>and motif vs motif ablated effects</w:t>
      </w:r>
      <w:r w:rsidR="00C72D9B" w:rsidRPr="00017E83">
        <w:rPr>
          <w:rFonts w:ascii="Times New Roman" w:hAnsi="Times New Roman" w:cs="Times New Roman"/>
        </w:rPr>
        <w:t xml:space="preserve"> </w:t>
      </w:r>
      <w:r w:rsidR="00FC0CDA" w:rsidRPr="00017E83">
        <w:rPr>
          <w:rFonts w:ascii="Times New Roman" w:hAnsi="Times New Roman" w:cs="Times New Roman"/>
        </w:rPr>
        <w:t xml:space="preserve">on accessibility in stem cell and definitive endoderm were </w:t>
      </w:r>
      <w:r w:rsidR="00C72D9B" w:rsidRPr="00017E83">
        <w:rPr>
          <w:rFonts w:ascii="Times New Roman" w:hAnsi="Times New Roman" w:cs="Times New Roman"/>
        </w:rPr>
        <w:t xml:space="preserve">predicted with </w:t>
      </w:r>
      <w:proofErr w:type="spellStart"/>
      <w:r w:rsidR="00C72D9B" w:rsidRPr="00017E83">
        <w:rPr>
          <w:rFonts w:ascii="Times New Roman" w:hAnsi="Times New Roman" w:cs="Times New Roman"/>
        </w:rPr>
        <w:t>DeepAccess</w:t>
      </w:r>
      <w:proofErr w:type="spellEnd"/>
      <w:r w:rsidR="00C72D9B" w:rsidRPr="00017E83">
        <w:rPr>
          <w:rFonts w:ascii="Times New Roman" w:hAnsi="Times New Roman" w:cs="Times New Roman"/>
        </w:rPr>
        <w:t>.</w:t>
      </w:r>
    </w:p>
    <w:p w14:paraId="796FC16A" w14:textId="564325B2" w:rsidR="004976BF" w:rsidRPr="00017E83" w:rsidRDefault="004976BF" w:rsidP="001C6717">
      <w:pPr>
        <w:pStyle w:val="Heading1"/>
        <w:rPr>
          <w:rFonts w:ascii="Times New Roman" w:hAnsi="Times New Roman" w:cs="Times New Roman"/>
          <w:sz w:val="24"/>
          <w:szCs w:val="24"/>
        </w:rPr>
      </w:pPr>
      <w:bookmarkStart w:id="13" w:name="_Toc47880857"/>
      <w:r w:rsidRPr="00017E83">
        <w:rPr>
          <w:rFonts w:ascii="Times New Roman" w:hAnsi="Times New Roman" w:cs="Times New Roman"/>
          <w:sz w:val="24"/>
          <w:szCs w:val="24"/>
        </w:rPr>
        <w:t>Statistical test for differential accessibility of k-</w:t>
      </w:r>
      <w:proofErr w:type="spellStart"/>
      <w:r w:rsidRPr="00017E83">
        <w:rPr>
          <w:rFonts w:ascii="Times New Roman" w:hAnsi="Times New Roman" w:cs="Times New Roman"/>
          <w:sz w:val="24"/>
          <w:szCs w:val="24"/>
        </w:rPr>
        <w:t>mers</w:t>
      </w:r>
      <w:bookmarkEnd w:id="13"/>
      <w:proofErr w:type="spellEnd"/>
    </w:p>
    <w:p w14:paraId="4F5C0AB9" w14:textId="2909560A"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For each hypothesis (k-</w:t>
      </w:r>
      <w:proofErr w:type="spellStart"/>
      <w:r w:rsidRPr="00017E83">
        <w:rPr>
          <w:rFonts w:ascii="Times New Roman" w:hAnsi="Times New Roman" w:cs="Times New Roman"/>
        </w:rPr>
        <w:t>mer</w:t>
      </w:r>
      <w:proofErr w:type="spellEnd"/>
      <w:r w:rsidRPr="00017E83">
        <w:rPr>
          <w:rFonts w:ascii="Times New Roman" w:hAnsi="Times New Roman" w:cs="Times New Roman"/>
        </w:rPr>
        <w:t xml:space="preserve"> or combination of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a paired t-test and Wilcoxon signed-rank test was computed between the accessibility of </w:t>
      </w:r>
      <w:r w:rsidR="008C3240" w:rsidRPr="00017E83">
        <w:rPr>
          <w:rFonts w:ascii="Times New Roman" w:hAnsi="Times New Roman" w:cs="Times New Roman"/>
        </w:rPr>
        <w:t>sequence</w:t>
      </w:r>
      <w:r w:rsidRPr="00017E83">
        <w:rPr>
          <w:rFonts w:ascii="Times New Roman" w:hAnsi="Times New Roman" w:cs="Times New Roman"/>
        </w:rPr>
        <w:t xml:space="preserve">s in stem cell and accessibility of </w:t>
      </w:r>
      <w:r w:rsidR="008C3240" w:rsidRPr="00017E83">
        <w:rPr>
          <w:rFonts w:ascii="Times New Roman" w:hAnsi="Times New Roman" w:cs="Times New Roman"/>
        </w:rPr>
        <w:t>sequence</w:t>
      </w:r>
      <w:r w:rsidRPr="00017E83">
        <w:rPr>
          <w:rFonts w:ascii="Times New Roman" w:hAnsi="Times New Roman" w:cs="Times New Roman"/>
        </w:rPr>
        <w:t xml:space="preserve">s in definitive endoderm cells. The p-values for each test were adjusted for multiple hypothesis testing by </w:t>
      </w:r>
      <w:proofErr w:type="spellStart"/>
      <w:r w:rsidRPr="00017E83">
        <w:rPr>
          <w:rFonts w:ascii="Times New Roman" w:hAnsi="Times New Roman" w:cs="Times New Roman"/>
        </w:rPr>
        <w:t>Benjamini</w:t>
      </w:r>
      <w:proofErr w:type="spellEnd"/>
      <w:r w:rsidRPr="00017E83">
        <w:rPr>
          <w:rFonts w:ascii="Times New Roman" w:hAnsi="Times New Roman" w:cs="Times New Roman"/>
        </w:rPr>
        <w:t xml:space="preserve">-Hochberg procedure with error rate &lt; 0.05. For all </w:t>
      </w:r>
      <w:r w:rsidR="008C3240" w:rsidRPr="00017E83">
        <w:rPr>
          <w:rFonts w:ascii="Times New Roman" w:hAnsi="Times New Roman" w:cs="Times New Roman"/>
        </w:rPr>
        <w:t>sequence</w:t>
      </w:r>
      <w:r w:rsidRPr="00017E83">
        <w:rPr>
          <w:rFonts w:ascii="Times New Roman" w:hAnsi="Times New Roman" w:cs="Times New Roman"/>
        </w:rPr>
        <w:t xml:space="preserve">s which were significant under both t-test and signed rank, a second statistical test was computed within each cell type comparing </w:t>
      </w:r>
      <w:r w:rsidR="008C3240" w:rsidRPr="00017E83">
        <w:rPr>
          <w:rFonts w:ascii="Times New Roman" w:hAnsi="Times New Roman" w:cs="Times New Roman"/>
        </w:rPr>
        <w:t>sequence</w:t>
      </w:r>
      <w:r w:rsidRPr="00017E83">
        <w:rPr>
          <w:rFonts w:ascii="Times New Roman" w:hAnsi="Times New Roman" w:cs="Times New Roman"/>
        </w:rPr>
        <w:t xml:space="preserve">s to paired shuffled controls using paired t-test and Wilcoxon signed-rank test. The p-values for the two cell types were compared, and the lower p-value selected. These tests were adjusted for multiple hypothesis testing by </w:t>
      </w:r>
      <w:proofErr w:type="spellStart"/>
      <w:r w:rsidRPr="00017E83">
        <w:rPr>
          <w:rFonts w:ascii="Times New Roman" w:hAnsi="Times New Roman" w:cs="Times New Roman"/>
        </w:rPr>
        <w:t>Benjamini</w:t>
      </w:r>
      <w:proofErr w:type="spellEnd"/>
      <w:r w:rsidRPr="00017E83">
        <w:rPr>
          <w:rFonts w:ascii="Times New Roman" w:hAnsi="Times New Roman" w:cs="Times New Roman"/>
        </w:rPr>
        <w:t>-Hochberg procedure with error rate &lt; 0.05, and any hypothesis which passed significance was then considered differentially accessible because it passed both differential between the two cell types as well as differential compared to shuffled controls.</w:t>
      </w:r>
    </w:p>
    <w:p w14:paraId="191447EE" w14:textId="13095DE3" w:rsidR="004976BF" w:rsidRPr="00017E83" w:rsidRDefault="00BB771E" w:rsidP="001C6717">
      <w:pPr>
        <w:pStyle w:val="Heading1"/>
        <w:rPr>
          <w:rFonts w:ascii="Times New Roman" w:hAnsi="Times New Roman" w:cs="Times New Roman"/>
          <w:sz w:val="24"/>
          <w:szCs w:val="24"/>
        </w:rPr>
      </w:pPr>
      <w:bookmarkStart w:id="14" w:name="_Toc47880858"/>
      <w:r w:rsidRPr="00017E83">
        <w:rPr>
          <w:rFonts w:ascii="Times New Roman" w:hAnsi="Times New Roman" w:cs="Times New Roman"/>
          <w:sz w:val="24"/>
          <w:szCs w:val="24"/>
        </w:rPr>
        <w:lastRenderedPageBreak/>
        <w:t>KMAC</w:t>
      </w:r>
      <w:r w:rsidR="004976BF" w:rsidRPr="00017E83">
        <w:rPr>
          <w:rFonts w:ascii="Times New Roman" w:hAnsi="Times New Roman" w:cs="Times New Roman"/>
          <w:sz w:val="24"/>
          <w:szCs w:val="24"/>
        </w:rPr>
        <w:t xml:space="preserve"> motif discovery</w:t>
      </w:r>
      <w:bookmarkEnd w:id="14"/>
    </w:p>
    <w:p w14:paraId="3A183E71" w14:textId="66368A35" w:rsidR="004976BF" w:rsidRPr="00017E83" w:rsidRDefault="004976BF" w:rsidP="00E751AB">
      <w:pPr>
        <w:spacing w:line="480" w:lineRule="auto"/>
        <w:rPr>
          <w:rFonts w:ascii="Times New Roman" w:hAnsi="Times New Roman" w:cs="Times New Roman"/>
        </w:rPr>
      </w:pPr>
      <w:r w:rsidRPr="00017E83">
        <w:rPr>
          <w:rFonts w:ascii="Times New Roman" w:hAnsi="Times New Roman" w:cs="Times New Roman"/>
        </w:rPr>
        <w:t xml:space="preserve">To run KMAC, we take the broad pooled peaks as output from MACS2, and select the top 10,000 which are unique (not physically overlapping) in each cell type. We take the top 10,000 peaks </w:t>
      </w:r>
      <w:r w:rsidR="00EA433B" w:rsidRPr="00017E83">
        <w:rPr>
          <w:rFonts w:ascii="Times New Roman" w:hAnsi="Times New Roman" w:cs="Times New Roman"/>
        </w:rPr>
        <w:t xml:space="preserve">that are shared between the two cell types </w:t>
      </w:r>
      <w:r w:rsidRPr="00017E83">
        <w:rPr>
          <w:rFonts w:ascii="Times New Roman" w:hAnsi="Times New Roman" w:cs="Times New Roman"/>
        </w:rPr>
        <w:t xml:space="preserve">as our </w:t>
      </w:r>
      <w:r w:rsidR="00EA433B" w:rsidRPr="00017E83">
        <w:rPr>
          <w:rFonts w:ascii="Times New Roman" w:hAnsi="Times New Roman" w:cs="Times New Roman"/>
        </w:rPr>
        <w:t>background</w:t>
      </w:r>
      <w:r w:rsidRPr="00017E83">
        <w:rPr>
          <w:rFonts w:ascii="Times New Roman" w:hAnsi="Times New Roman" w:cs="Times New Roman"/>
        </w:rPr>
        <w:t xml:space="preserve"> set of sequences. We then run KMAC with the parameters --</w:t>
      </w:r>
      <w:proofErr w:type="spellStart"/>
      <w:r w:rsidRPr="00017E83">
        <w:rPr>
          <w:rFonts w:ascii="Times New Roman" w:hAnsi="Times New Roman" w:cs="Times New Roman"/>
        </w:rPr>
        <w:t>k_win</w:t>
      </w:r>
      <w:proofErr w:type="spellEnd"/>
      <w:r w:rsidRPr="00017E83">
        <w:rPr>
          <w:rFonts w:ascii="Times New Roman" w:hAnsi="Times New Roman" w:cs="Times New Roman"/>
        </w:rPr>
        <w:t xml:space="preserve"> 100 --</w:t>
      </w:r>
      <w:proofErr w:type="spellStart"/>
      <w:r w:rsidRPr="00017E83">
        <w:rPr>
          <w:rFonts w:ascii="Times New Roman" w:hAnsi="Times New Roman" w:cs="Times New Roman"/>
        </w:rPr>
        <w:t>k_min</w:t>
      </w:r>
      <w:proofErr w:type="spellEnd"/>
      <w:r w:rsidRPr="00017E83">
        <w:rPr>
          <w:rFonts w:ascii="Times New Roman" w:hAnsi="Times New Roman" w:cs="Times New Roman"/>
        </w:rPr>
        <w:t xml:space="preserve"> 4 --</w:t>
      </w:r>
      <w:proofErr w:type="spellStart"/>
      <w:r w:rsidRPr="00017E83">
        <w:rPr>
          <w:rFonts w:ascii="Times New Roman" w:hAnsi="Times New Roman" w:cs="Times New Roman"/>
        </w:rPr>
        <w:t>k_max</w:t>
      </w:r>
      <w:proofErr w:type="spellEnd"/>
      <w:r w:rsidRPr="00017E83">
        <w:rPr>
          <w:rFonts w:ascii="Times New Roman" w:hAnsi="Times New Roman" w:cs="Times New Roman"/>
        </w:rPr>
        <w:t xml:space="preserve"> 13 --t 1 --</w:t>
      </w:r>
      <w:proofErr w:type="spellStart"/>
      <w:r w:rsidRPr="00017E83">
        <w:rPr>
          <w:rFonts w:ascii="Times New Roman" w:hAnsi="Times New Roman" w:cs="Times New Roman"/>
        </w:rPr>
        <w:t>k_seqs</w:t>
      </w:r>
      <w:proofErr w:type="spellEnd"/>
      <w:r w:rsidRPr="00017E83">
        <w:rPr>
          <w:rFonts w:ascii="Times New Roman" w:hAnsi="Times New Roman" w:cs="Times New Roman"/>
        </w:rPr>
        <w:t xml:space="preserve"> 10000 --</w:t>
      </w:r>
      <w:proofErr w:type="spellStart"/>
      <w:r w:rsidRPr="00017E83">
        <w:rPr>
          <w:rFonts w:ascii="Times New Roman" w:hAnsi="Times New Roman" w:cs="Times New Roman"/>
        </w:rPr>
        <w:t>k_top</w:t>
      </w:r>
      <w:proofErr w:type="spellEnd"/>
      <w:r w:rsidRPr="00017E83">
        <w:rPr>
          <w:rFonts w:ascii="Times New Roman" w:hAnsi="Times New Roman" w:cs="Times New Roman"/>
        </w:rPr>
        <w:t xml:space="preserve"> 10 --gap 4. </w:t>
      </w:r>
      <w:r w:rsidR="003B7C0A" w:rsidRPr="00017E83">
        <w:rPr>
          <w:rFonts w:ascii="Times New Roman" w:hAnsi="Times New Roman" w:cs="Times New Roman"/>
        </w:rPr>
        <w:t xml:space="preserve">For the </w:t>
      </w:r>
      <w:proofErr w:type="gramStart"/>
      <w:r w:rsidR="003B7C0A" w:rsidRPr="00017E83">
        <w:rPr>
          <w:rFonts w:ascii="Times New Roman" w:hAnsi="Times New Roman" w:cs="Times New Roman"/>
        </w:rPr>
        <w:t xml:space="preserve">6,000 </w:t>
      </w:r>
      <w:r w:rsidR="008C3240" w:rsidRPr="00017E83">
        <w:rPr>
          <w:rFonts w:ascii="Times New Roman" w:hAnsi="Times New Roman" w:cs="Times New Roman"/>
        </w:rPr>
        <w:t>sequence</w:t>
      </w:r>
      <w:proofErr w:type="gramEnd"/>
      <w:r w:rsidR="003B7C0A" w:rsidRPr="00017E83">
        <w:rPr>
          <w:rFonts w:ascii="Times New Roman" w:hAnsi="Times New Roman" w:cs="Times New Roman"/>
        </w:rPr>
        <w:t xml:space="preserve"> library, w</w:t>
      </w:r>
      <w:r w:rsidRPr="00017E83">
        <w:rPr>
          <w:rFonts w:ascii="Times New Roman" w:hAnsi="Times New Roman" w:cs="Times New Roman"/>
        </w:rPr>
        <w:t>e selected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from KMAC which showed promise in a pilot MIAA experiment or interesting combinatorial results </w:t>
      </w:r>
      <w:r w:rsidRPr="00017E83">
        <w:rPr>
          <w:rFonts w:ascii="Times New Roman" w:hAnsi="Times New Roman" w:cs="Times New Roman"/>
          <w:i/>
          <w:iCs/>
        </w:rPr>
        <w:t>in silico</w:t>
      </w:r>
      <w:r w:rsidRPr="00017E83">
        <w:rPr>
          <w:rFonts w:ascii="Times New Roman" w:hAnsi="Times New Roman" w:cs="Times New Roman"/>
        </w:rPr>
        <w:t xml:space="preserve"> from predictions by our ensemble of convolutional neural networks, </w:t>
      </w:r>
      <w:proofErr w:type="spellStart"/>
      <w:r w:rsidRPr="00017E83">
        <w:rPr>
          <w:rFonts w:ascii="Times New Roman" w:hAnsi="Times New Roman" w:cs="Times New Roman"/>
        </w:rPr>
        <w:t>DeepAccess</w:t>
      </w:r>
      <w:proofErr w:type="spellEnd"/>
      <w:r w:rsidRPr="00017E83">
        <w:rPr>
          <w:rFonts w:ascii="Times New Roman" w:hAnsi="Times New Roman" w:cs="Times New Roman"/>
        </w:rPr>
        <w:t xml:space="preserve">. </w:t>
      </w:r>
    </w:p>
    <w:p w14:paraId="08FF727C" w14:textId="24D5320F" w:rsidR="004976BF" w:rsidRPr="00017E83" w:rsidRDefault="004976BF" w:rsidP="001C6717">
      <w:pPr>
        <w:pStyle w:val="Heading1"/>
        <w:rPr>
          <w:rFonts w:ascii="Times New Roman" w:hAnsi="Times New Roman" w:cs="Times New Roman"/>
          <w:sz w:val="24"/>
          <w:szCs w:val="24"/>
        </w:rPr>
      </w:pPr>
      <w:bookmarkStart w:id="15" w:name="_Toc47880859"/>
      <w:r w:rsidRPr="00017E83">
        <w:rPr>
          <w:rFonts w:ascii="Times New Roman" w:hAnsi="Times New Roman" w:cs="Times New Roman"/>
          <w:sz w:val="24"/>
          <w:szCs w:val="24"/>
        </w:rPr>
        <w:t xml:space="preserve">Native </w:t>
      </w:r>
      <w:r w:rsidR="00CC661F">
        <w:rPr>
          <w:rFonts w:ascii="Times New Roman" w:hAnsi="Times New Roman" w:cs="Times New Roman"/>
          <w:sz w:val="24"/>
          <w:szCs w:val="24"/>
        </w:rPr>
        <w:t xml:space="preserve">genomic </w:t>
      </w:r>
      <w:r w:rsidR="008C3240" w:rsidRPr="00017E83">
        <w:rPr>
          <w:rFonts w:ascii="Times New Roman" w:hAnsi="Times New Roman" w:cs="Times New Roman"/>
          <w:sz w:val="24"/>
          <w:szCs w:val="24"/>
        </w:rPr>
        <w:t>sequence</w:t>
      </w:r>
      <w:r w:rsidRPr="00017E83">
        <w:rPr>
          <w:rFonts w:ascii="Times New Roman" w:hAnsi="Times New Roman" w:cs="Times New Roman"/>
          <w:sz w:val="24"/>
          <w:szCs w:val="24"/>
        </w:rPr>
        <w:t xml:space="preserve"> motif discovery</w:t>
      </w:r>
      <w:bookmarkEnd w:id="15"/>
    </w:p>
    <w:p w14:paraId="4AD7BD89" w14:textId="388C4513"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We ran HOMER</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findMotifs.pl with </w:t>
      </w:r>
      <w:r w:rsidR="008C3240" w:rsidRPr="00017E83">
        <w:rPr>
          <w:rFonts w:ascii="Times New Roman" w:hAnsi="Times New Roman" w:cs="Times New Roman"/>
        </w:rPr>
        <w:t>sequence</w:t>
      </w:r>
      <w:r w:rsidRPr="00017E83">
        <w:rPr>
          <w:rFonts w:ascii="Times New Roman" w:hAnsi="Times New Roman" w:cs="Times New Roman"/>
        </w:rPr>
        <w:t xml:space="preserve">s in cluster passed as the positive sequence set, and the shuffled control library </w:t>
      </w:r>
      <w:r w:rsidR="008C3240" w:rsidRPr="00017E83">
        <w:rPr>
          <w:rFonts w:ascii="Times New Roman" w:hAnsi="Times New Roman" w:cs="Times New Roman"/>
        </w:rPr>
        <w:t>sequence</w:t>
      </w:r>
      <w:r w:rsidRPr="00017E83">
        <w:rPr>
          <w:rFonts w:ascii="Times New Roman" w:hAnsi="Times New Roman" w:cs="Times New Roman"/>
        </w:rPr>
        <w:t xml:space="preserve">s for the background sequence set. </w:t>
      </w:r>
    </w:p>
    <w:p w14:paraId="518F1D57" w14:textId="7842BF2B" w:rsidR="004976BF" w:rsidRPr="00017E83" w:rsidRDefault="008C3240" w:rsidP="001C6717">
      <w:pPr>
        <w:pStyle w:val="Heading1"/>
        <w:rPr>
          <w:rFonts w:ascii="Times New Roman" w:hAnsi="Times New Roman" w:cs="Times New Roman"/>
          <w:sz w:val="24"/>
          <w:szCs w:val="24"/>
        </w:rPr>
      </w:pPr>
      <w:bookmarkStart w:id="16" w:name="_Toc47880860"/>
      <w:r w:rsidRPr="00017E83">
        <w:rPr>
          <w:rFonts w:ascii="Times New Roman" w:hAnsi="Times New Roman" w:cs="Times New Roman"/>
          <w:sz w:val="24"/>
          <w:szCs w:val="24"/>
        </w:rPr>
        <w:t>Sequence</w:t>
      </w:r>
      <w:r w:rsidR="004976BF" w:rsidRPr="00017E83">
        <w:rPr>
          <w:rFonts w:ascii="Times New Roman" w:hAnsi="Times New Roman" w:cs="Times New Roman"/>
          <w:sz w:val="24"/>
          <w:szCs w:val="24"/>
        </w:rPr>
        <w:t xml:space="preserve"> k-</w:t>
      </w:r>
      <w:proofErr w:type="spellStart"/>
      <w:r w:rsidR="004976BF" w:rsidRPr="00017E83">
        <w:rPr>
          <w:rFonts w:ascii="Times New Roman" w:hAnsi="Times New Roman" w:cs="Times New Roman"/>
          <w:sz w:val="24"/>
          <w:szCs w:val="24"/>
        </w:rPr>
        <w:t>mer</w:t>
      </w:r>
      <w:proofErr w:type="spellEnd"/>
      <w:r w:rsidR="004976BF" w:rsidRPr="00017E83">
        <w:rPr>
          <w:rFonts w:ascii="Times New Roman" w:hAnsi="Times New Roman" w:cs="Times New Roman"/>
          <w:sz w:val="24"/>
          <w:szCs w:val="24"/>
        </w:rPr>
        <w:t xml:space="preserve"> motif discovery</w:t>
      </w:r>
      <w:bookmarkEnd w:id="16"/>
    </w:p>
    <w:p w14:paraId="7A657402" w14:textId="4CD541D0"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To obtain motifs from designed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based on MIAA-measured accessibility in stem cells and definitive endoderm, we first ran agglomerative clustering on the regression weights from the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and k-</w:t>
      </w:r>
      <w:proofErr w:type="spellStart"/>
      <w:r w:rsidRPr="00017E83">
        <w:rPr>
          <w:rFonts w:ascii="Times New Roman" w:hAnsi="Times New Roman" w:cs="Times New Roman"/>
        </w:rPr>
        <w:t>mer</w:t>
      </w:r>
      <w:proofErr w:type="spellEnd"/>
      <w:r w:rsidRPr="00017E83">
        <w:rPr>
          <w:rFonts w:ascii="Times New Roman" w:hAnsi="Times New Roman" w:cs="Times New Roman"/>
        </w:rPr>
        <w:t xml:space="preserve"> pairs. We then extracted all </w:t>
      </w:r>
      <w:r w:rsidR="008C3240" w:rsidRPr="00017E83">
        <w:rPr>
          <w:rFonts w:ascii="Times New Roman" w:hAnsi="Times New Roman" w:cs="Times New Roman"/>
        </w:rPr>
        <w:t>sequence</w:t>
      </w:r>
      <w:r w:rsidRPr="00017E83">
        <w:rPr>
          <w:rFonts w:ascii="Times New Roman" w:hAnsi="Times New Roman" w:cs="Times New Roman"/>
        </w:rPr>
        <w:t>s from a given cluster and ran HOMER</w:t>
      </w:r>
      <w:r w:rsidRPr="00017E83">
        <w:rPr>
          <w:rFonts w:ascii="Times New Roman" w:hAnsi="Times New Roman" w:cs="Times New Roman"/>
        </w:rPr>
        <w:fldChar w:fldCharType="begin" w:fldLock="1"/>
      </w:r>
      <w:r w:rsidR="00D07106" w:rsidRPr="00017E83">
        <w:rPr>
          <w:rFonts w:ascii="Times New Roman" w:hAnsi="Times New Roman" w:cs="Times New Roman"/>
        </w:rPr>
        <w:instrText>ADDIN CSL_CITATION {"citationItems":[{"id":"ITEM-1","itemData":{"ISSN":"1097-2765","author":[{"dropping-particle":"","family":"Heinz","given":"Sven","non-dropping-particle":"","parse-names":false,"suffix":""},{"dropping-particle":"","family":"Benner","given":"Christopher","non-dropping-particle":"","parse-names":false,"suffix":""},{"dropping-particle":"","family":"Spann","given":"Nathanael","non-dropping-particle":"","parse-names":false,"suffix":""},{"dropping-particle":"","family":"Bertolino","given":"Eric","non-dropping-particle":"","parse-names":false,"suffix":""},{"dropping-particle":"","family":"Lin","given":"Yin C","non-dropping-particle":"","parse-names":false,"suffix":""},{"dropping-particle":"","family":"Laslo","given":"Peter","non-dropping-particle":"","parse-names":false,"suffix":""},{"dropping-particle":"","family":"Cheng","given":"Jason X","non-dropping-particle":"","parse-names":false,"suffix":""},{"dropping-particle":"","family":"Murre","given":"Cornelis","non-dropping-particle":"","parse-names":false,"suffix":""},{"dropping-particle":"","family":"Singh","given":"Harinder","non-dropping-particle":"","parse-names":false,"suffix":""},{"dropping-particle":"","family":"Glass","given":"Christopher K","non-dropping-particle":"","parse-names":false,"suffix":""}],"container-title":"Molecular Cell","id":"ITEM-1","issue":"4","issued":{"date-parts":[["2010"]]},"page":"576-589","publisher":"Elsevier","title":"Simple combinations of lineage-determining transcription factors prime cis-regulatory elements required for macrophage and B cell identities","type":"article-journal","volume":"38"},"uris":["http://www.mendeley.com/documents/?uuid=19a9a99f-a272-4a71-82aa-9ec9b2c08f30"]}],"mendeley":{"formattedCitation":"&lt;sup&gt;7&lt;/sup&gt;","plainTextFormattedCitation":"7","previouslyFormattedCitation":"&lt;sup&gt;7&lt;/sup&gt;"},"properties":{"noteIndex":0},"schema":"https://github.com/citation-style-language/schema/raw/master/csl-citation.json"}</w:instrText>
      </w:r>
      <w:r w:rsidRPr="00017E83">
        <w:rPr>
          <w:rFonts w:ascii="Times New Roman" w:hAnsi="Times New Roman" w:cs="Times New Roman"/>
        </w:rPr>
        <w:fldChar w:fldCharType="separate"/>
      </w:r>
      <w:r w:rsidR="001C2BFD" w:rsidRPr="00017E83">
        <w:rPr>
          <w:rFonts w:ascii="Times New Roman" w:hAnsi="Times New Roman" w:cs="Times New Roman"/>
          <w:noProof/>
          <w:vertAlign w:val="superscript"/>
        </w:rPr>
        <w:t>7</w:t>
      </w:r>
      <w:r w:rsidRPr="00017E83">
        <w:rPr>
          <w:rFonts w:ascii="Times New Roman" w:hAnsi="Times New Roman" w:cs="Times New Roman"/>
        </w:rPr>
        <w:fldChar w:fldCharType="end"/>
      </w:r>
      <w:r w:rsidRPr="00017E83">
        <w:rPr>
          <w:rFonts w:ascii="Times New Roman" w:hAnsi="Times New Roman" w:cs="Times New Roman"/>
        </w:rPr>
        <w:t xml:space="preserve"> findMotifs.pl with </w:t>
      </w:r>
      <w:r w:rsidR="008C3240" w:rsidRPr="00017E83">
        <w:rPr>
          <w:rFonts w:ascii="Times New Roman" w:hAnsi="Times New Roman" w:cs="Times New Roman"/>
        </w:rPr>
        <w:t>sequence</w:t>
      </w:r>
      <w:r w:rsidRPr="00017E83">
        <w:rPr>
          <w:rFonts w:ascii="Times New Roman" w:hAnsi="Times New Roman" w:cs="Times New Roman"/>
        </w:rPr>
        <w:t xml:space="preserve">s in cluster passed as the positive sequence set, and the same number of randomly selected </w:t>
      </w:r>
      <w:r w:rsidR="008C3240" w:rsidRPr="00017E83">
        <w:rPr>
          <w:rFonts w:ascii="Times New Roman" w:hAnsi="Times New Roman" w:cs="Times New Roman"/>
        </w:rPr>
        <w:t>sequence</w:t>
      </w:r>
      <w:r w:rsidRPr="00017E83">
        <w:rPr>
          <w:rFonts w:ascii="Times New Roman" w:hAnsi="Times New Roman" w:cs="Times New Roman"/>
        </w:rPr>
        <w:t xml:space="preserve">s excluding sequences in the cluster as the background sequence set. </w:t>
      </w:r>
    </w:p>
    <w:p w14:paraId="21207607" w14:textId="6A14D8BE" w:rsidR="004976BF" w:rsidRPr="00017E83" w:rsidRDefault="004976BF" w:rsidP="001C6717">
      <w:pPr>
        <w:pStyle w:val="Heading1"/>
        <w:rPr>
          <w:rFonts w:ascii="Times New Roman" w:hAnsi="Times New Roman" w:cs="Times New Roman"/>
          <w:sz w:val="24"/>
          <w:szCs w:val="24"/>
        </w:rPr>
      </w:pPr>
      <w:bookmarkStart w:id="17" w:name="_Toc47880861"/>
      <w:r w:rsidRPr="00017E83">
        <w:rPr>
          <w:rFonts w:ascii="Times New Roman" w:hAnsi="Times New Roman" w:cs="Times New Roman"/>
          <w:sz w:val="24"/>
          <w:szCs w:val="24"/>
        </w:rPr>
        <w:t>Linear Regression Models</w:t>
      </w:r>
      <w:bookmarkEnd w:id="17"/>
    </w:p>
    <w:p w14:paraId="755CA369" w14:textId="46FD12D0" w:rsidR="004976BF" w:rsidRPr="00017E83" w:rsidRDefault="004976BF" w:rsidP="004976BF">
      <w:pPr>
        <w:spacing w:line="480" w:lineRule="auto"/>
        <w:rPr>
          <w:rFonts w:ascii="Times New Roman" w:hAnsi="Times New Roman" w:cs="Times New Roman"/>
        </w:rPr>
      </w:pPr>
      <w:r w:rsidRPr="00017E83">
        <w:rPr>
          <w:rFonts w:ascii="Times New Roman" w:hAnsi="Times New Roman" w:cs="Times New Roman"/>
        </w:rPr>
        <w:t xml:space="preserve">For visualizing motif accessibility effects, we train linear regression models with the following design matrix, where </w:t>
      </w:r>
      <w:r w:rsidRPr="00017E83">
        <w:rPr>
          <w:rFonts w:ascii="Times New Roman" w:hAnsi="Times New Roman" w:cs="Times New Roman"/>
          <w:i/>
          <w:iCs/>
        </w:rPr>
        <w:t xml:space="preserve">r </w:t>
      </w:r>
      <w:r w:rsidRPr="00017E83">
        <w:rPr>
          <w:rFonts w:ascii="Times New Roman" w:hAnsi="Times New Roman" w:cs="Times New Roman"/>
        </w:rPr>
        <w:t xml:space="preserve">indicates a replicate-specific offset, </w:t>
      </w:r>
      <w:proofErr w:type="spellStart"/>
      <w:r w:rsidRPr="00017E83">
        <w:rPr>
          <w:rFonts w:ascii="Times New Roman" w:hAnsi="Times New Roman" w:cs="Times New Roman"/>
          <w:i/>
          <w:iCs/>
        </w:rPr>
        <w:t>ct</w:t>
      </w:r>
      <w:proofErr w:type="spellEnd"/>
      <w:r w:rsidRPr="00017E83">
        <w:rPr>
          <w:rFonts w:ascii="Times New Roman" w:hAnsi="Times New Roman" w:cs="Times New Roman"/>
          <w:i/>
          <w:iCs/>
        </w:rPr>
        <w:t xml:space="preserve"> </w:t>
      </w:r>
      <w:r w:rsidRPr="00017E83">
        <w:rPr>
          <w:rFonts w:ascii="Times New Roman" w:hAnsi="Times New Roman" w:cs="Times New Roman"/>
        </w:rPr>
        <w:t xml:space="preserve">indicates the cell-type indicator, </w:t>
      </w:r>
      <w:r w:rsidRPr="00017E83">
        <w:rPr>
          <w:rFonts w:ascii="Times New Roman" w:hAnsi="Times New Roman" w:cs="Times New Roman"/>
          <w:i/>
          <w:iCs/>
        </w:rPr>
        <w:t xml:space="preserve">k </w:t>
      </w:r>
      <w:r w:rsidRPr="00017E83">
        <w:rPr>
          <w:rFonts w:ascii="Times New Roman" w:hAnsi="Times New Roman" w:cs="Times New Roman"/>
        </w:rPr>
        <w:t>indicates the k-</w:t>
      </w:r>
      <w:proofErr w:type="spellStart"/>
      <w:r w:rsidRPr="00017E83">
        <w:rPr>
          <w:rFonts w:ascii="Times New Roman" w:hAnsi="Times New Roman" w:cs="Times New Roman"/>
        </w:rPr>
        <w:t>mer</w:t>
      </w:r>
      <w:proofErr w:type="spellEnd"/>
      <w:r w:rsidRPr="00017E83">
        <w:rPr>
          <w:rFonts w:ascii="Times New Roman" w:hAnsi="Times New Roman" w:cs="Times New Roman"/>
        </w:rPr>
        <w:t xml:space="preserve"> or pair of k-</w:t>
      </w:r>
      <w:proofErr w:type="spellStart"/>
      <w:r w:rsidRPr="00017E83">
        <w:rPr>
          <w:rFonts w:ascii="Times New Roman" w:hAnsi="Times New Roman" w:cs="Times New Roman"/>
        </w:rPr>
        <w:t>mers</w:t>
      </w:r>
      <w:proofErr w:type="spellEnd"/>
      <w:r w:rsidRPr="00017E83">
        <w:rPr>
          <w:rFonts w:ascii="Times New Roman" w:hAnsi="Times New Roman" w:cs="Times New Roman"/>
        </w:rPr>
        <w:t xml:space="preserve"> in the 6k library, and </w:t>
      </w:r>
      <w:proofErr w:type="spellStart"/>
      <w:r w:rsidRPr="00017E83">
        <w:rPr>
          <w:rFonts w:ascii="Times New Roman" w:hAnsi="Times New Roman" w:cs="Times New Roman"/>
          <w:i/>
          <w:iCs/>
        </w:rPr>
        <w:t>gc</w:t>
      </w:r>
      <w:proofErr w:type="spellEnd"/>
      <w:r w:rsidRPr="00017E83">
        <w:rPr>
          <w:rFonts w:ascii="Times New Roman" w:hAnsi="Times New Roman" w:cs="Times New Roman"/>
          <w:i/>
          <w:iCs/>
        </w:rPr>
        <w:t xml:space="preserve"> </w:t>
      </w:r>
      <w:r w:rsidRPr="00017E83">
        <w:rPr>
          <w:rFonts w:ascii="Times New Roman" w:hAnsi="Times New Roman" w:cs="Times New Roman"/>
        </w:rPr>
        <w:t xml:space="preserve">indicates the GC content of the </w:t>
      </w:r>
      <w:r w:rsidR="008C3240" w:rsidRPr="00017E83">
        <w:rPr>
          <w:rFonts w:ascii="Times New Roman" w:hAnsi="Times New Roman" w:cs="Times New Roman"/>
        </w:rPr>
        <w:t>sequence</w:t>
      </w:r>
      <w:r w:rsidRPr="00017E83">
        <w:rPr>
          <w:rFonts w:ascii="Times New Roman" w:hAnsi="Times New Roman" w:cs="Times New Roman"/>
        </w:rPr>
        <w:t xml:space="preserve">. Each </w:t>
      </w:r>
      <w:r w:rsidR="008C3240" w:rsidRPr="00017E83">
        <w:rPr>
          <w:rFonts w:ascii="Times New Roman" w:hAnsi="Times New Roman" w:cs="Times New Roman"/>
        </w:rPr>
        <w:t>sequence</w:t>
      </w:r>
      <w:r w:rsidRPr="00017E83">
        <w:rPr>
          <w:rFonts w:ascii="Times New Roman" w:hAnsi="Times New Roman" w:cs="Times New Roman"/>
        </w:rPr>
        <w:t xml:space="preserve"> will have up to 3 non-zero features and no features should be correlated so we apply non-regularized OLS regression.  </w:t>
      </w:r>
    </w:p>
    <w:p w14:paraId="7DF5EE2C" w14:textId="77777777" w:rsidR="004976BF" w:rsidRPr="00017E83" w:rsidRDefault="004976BF" w:rsidP="004976BF">
      <w:pPr>
        <w:spacing w:line="480" w:lineRule="auto"/>
        <w:rPr>
          <w:rFonts w:ascii="Times New Roman" w:hAnsi="Times New Roman" w:cs="Times New Roman"/>
        </w:rPr>
      </w:pPr>
      <m:oMathPara>
        <m:oMath>
          <m:r>
            <w:rPr>
              <w:rFonts w:ascii="Cambria Math" w:hAnsi="Cambria Math" w:cs="Times New Roman"/>
            </w:rPr>
            <w:lastRenderedPageBreak/>
            <m:t>y=</m:t>
          </m:r>
          <m:nary>
            <m:naryPr>
              <m:chr m:val="∑"/>
              <m:limLoc m:val="undOvr"/>
              <m:supHide m:val="1"/>
              <m:ctrlPr>
                <w:rPr>
                  <w:rFonts w:ascii="Cambria Math" w:hAnsi="Cambria Math" w:cs="Times New Roman"/>
                  <w:i/>
                </w:rPr>
              </m:ctrlPr>
            </m:naryPr>
            <m:sub>
              <m:r>
                <w:rPr>
                  <w:rFonts w:ascii="Cambria Math" w:hAnsi="Cambria Math" w:cs="Times New Roman"/>
                </w:rPr>
                <m:t>r</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r</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r</m:t>
                  </m: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ct</m:t>
                  </m:r>
                </m:sub>
                <m:sup/>
                <m:e>
                  <m:nary>
                    <m:naryPr>
                      <m:chr m:val="∑"/>
                      <m:limLoc m:val="undOvr"/>
                      <m:supHide m:val="1"/>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ct,k</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ct,k</m:t>
                          </m:r>
                        </m:sub>
                      </m:sSub>
                      <m:r>
                        <w:rPr>
                          <w:rFonts w:ascii="Cambria Math" w:hAnsi="Cambria Math" w:cs="Times New Roman"/>
                        </w:rPr>
                        <m:t>+</m:t>
                      </m:r>
                      <m:sSub>
                        <m:sSubPr>
                          <m:ctrlPr>
                            <w:rPr>
                              <w:rFonts w:ascii="Cambria Math" w:hAnsi="Cambria Math" w:cs="Times New Roman"/>
                              <w:i/>
                            </w:rPr>
                          </m:ctrlPr>
                        </m:sSubPr>
                        <m:e>
                          <m:nary>
                            <m:naryPr>
                              <m:chr m:val="∑"/>
                              <m:limLoc m:val="undOvr"/>
                              <m:supHide m:val="1"/>
                              <m:ctrlPr>
                                <w:rPr>
                                  <w:rFonts w:ascii="Cambria Math" w:hAnsi="Cambria Math" w:cs="Times New Roman"/>
                                  <w:i/>
                                </w:rPr>
                              </m:ctrlPr>
                            </m:naryPr>
                            <m:sub>
                              <m:r>
                                <w:rPr>
                                  <w:rFonts w:ascii="Cambria Math" w:hAnsi="Cambria Math" w:cs="Times New Roman"/>
                                </w:rPr>
                                <m:t>ct</m:t>
                              </m: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ct,gc</m:t>
                                  </m:r>
                                </m:sub>
                              </m:sSub>
                            </m:e>
                          </m:nary>
                          <m:r>
                            <w:rPr>
                              <w:rFonts w:ascii="Cambria Math" w:hAnsi="Cambria Math" w:cs="Times New Roman"/>
                            </w:rPr>
                            <m:t>x</m:t>
                          </m:r>
                        </m:e>
                        <m:sub>
                          <m:r>
                            <w:rPr>
                              <w:rFonts w:ascii="Cambria Math" w:hAnsi="Cambria Math" w:cs="Times New Roman"/>
                            </w:rPr>
                            <m:t>ct,gc</m:t>
                          </m:r>
                        </m:sub>
                      </m:sSub>
                    </m:e>
                  </m:nary>
                </m:e>
              </m:nary>
            </m:e>
          </m:nary>
        </m:oMath>
      </m:oMathPara>
    </w:p>
    <w:p w14:paraId="4B0A6492" w14:textId="5C8FFFB3" w:rsidR="003329AC" w:rsidRPr="00017E83" w:rsidRDefault="003329AC" w:rsidP="001C6717">
      <w:pPr>
        <w:pStyle w:val="Heading1"/>
        <w:rPr>
          <w:rFonts w:ascii="Times New Roman" w:hAnsi="Times New Roman" w:cs="Times New Roman"/>
          <w:sz w:val="24"/>
          <w:szCs w:val="24"/>
        </w:rPr>
      </w:pPr>
      <w:bookmarkStart w:id="18" w:name="_Toc47880832"/>
      <w:bookmarkStart w:id="19" w:name="_Toc47880862"/>
      <w:bookmarkStart w:id="20" w:name="_Toc47880833"/>
      <w:bookmarkStart w:id="21" w:name="_Toc47880863"/>
      <w:bookmarkStart w:id="22" w:name="_Toc47880834"/>
      <w:bookmarkStart w:id="23" w:name="_Toc47880864"/>
      <w:bookmarkStart w:id="24" w:name="_Toc47880835"/>
      <w:bookmarkStart w:id="25" w:name="_Toc47880865"/>
      <w:bookmarkStart w:id="26" w:name="_Toc47880836"/>
      <w:bookmarkStart w:id="27" w:name="_Toc47880866"/>
      <w:bookmarkStart w:id="28" w:name="_Toc47880837"/>
      <w:bookmarkStart w:id="29" w:name="_Toc47880867"/>
      <w:bookmarkStart w:id="30" w:name="_Toc47880838"/>
      <w:bookmarkStart w:id="31" w:name="_Toc47880868"/>
      <w:bookmarkStart w:id="32" w:name="_Toc47880839"/>
      <w:bookmarkStart w:id="33" w:name="_Toc47880869"/>
      <w:bookmarkStart w:id="34" w:name="_Toc47880840"/>
      <w:bookmarkStart w:id="35" w:name="_Toc47880870"/>
      <w:bookmarkStart w:id="36" w:name="_Toc47880841"/>
      <w:bookmarkStart w:id="37" w:name="_Toc47880871"/>
      <w:bookmarkStart w:id="38" w:name="_Toc47880842"/>
      <w:bookmarkStart w:id="39" w:name="_Toc47880872"/>
      <w:bookmarkStart w:id="40" w:name="_Toc47880843"/>
      <w:bookmarkStart w:id="41" w:name="_Toc47880873"/>
      <w:bookmarkStart w:id="42" w:name="_Toc4788087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17E83">
        <w:rPr>
          <w:rFonts w:ascii="Times New Roman" w:hAnsi="Times New Roman" w:cs="Times New Roman"/>
          <w:sz w:val="24"/>
          <w:szCs w:val="24"/>
        </w:rPr>
        <w:t>Genomic motif order enrichment</w:t>
      </w:r>
      <w:bookmarkEnd w:id="42"/>
    </w:p>
    <w:p w14:paraId="6CD3AB94" w14:textId="30546260" w:rsidR="00E31746" w:rsidRDefault="000E5F8D" w:rsidP="004976BF">
      <w:pPr>
        <w:spacing w:line="480" w:lineRule="auto"/>
        <w:rPr>
          <w:ins w:id="43" w:author="Microsoft Office User" w:date="2020-08-09T16:46:00Z"/>
          <w:rFonts w:ascii="Times New Roman" w:hAnsi="Times New Roman" w:cs="Times New Roman"/>
        </w:rPr>
      </w:pPr>
      <w:r w:rsidRPr="00017E83">
        <w:rPr>
          <w:rFonts w:ascii="Times New Roman" w:hAnsi="Times New Roman" w:cs="Times New Roman"/>
        </w:rPr>
        <w:t xml:space="preserve">We scanned the whole mouse genome for instances of POU5F1, SOX2, KLF4, SOX17, GATA4, and FOXA2 </w:t>
      </w:r>
      <w:r w:rsidR="00D07106" w:rsidRPr="00017E83">
        <w:rPr>
          <w:rFonts w:ascii="Times New Roman" w:hAnsi="Times New Roman" w:cs="Times New Roman"/>
        </w:rPr>
        <w:t xml:space="preserve">with the Homer command scanMotifsGenomeWide.pl, </w:t>
      </w:r>
      <w:r w:rsidRPr="00017E83">
        <w:rPr>
          <w:rFonts w:ascii="Times New Roman" w:hAnsi="Times New Roman" w:cs="Times New Roman"/>
        </w:rPr>
        <w:t>using HOCOMOCO motifs</w:t>
      </w:r>
      <w:r w:rsidR="001C2BFD" w:rsidRPr="00017E83">
        <w:rPr>
          <w:rFonts w:ascii="Times New Roman" w:hAnsi="Times New Roman" w:cs="Times New Roman"/>
        </w:rPr>
        <w:t xml:space="preserve"> due to their uniform length and similarity to the consensus motifs</w:t>
      </w:r>
      <w:r w:rsidRPr="00017E83">
        <w:rPr>
          <w:rFonts w:ascii="Times New Roman" w:hAnsi="Times New Roman" w:cs="Times New Roman"/>
        </w:rPr>
        <w:t xml:space="preserve">. We then counted instances where two (or three) motifs specific occurred </w:t>
      </w:r>
      <w:r w:rsidR="000340B7" w:rsidRPr="00017E83">
        <w:rPr>
          <w:rFonts w:ascii="Times New Roman" w:hAnsi="Times New Roman" w:cs="Times New Roman"/>
        </w:rPr>
        <w:t xml:space="preserve">in 100nt on the first strand since all MIAA designed sequences were done with motifs in a (+) orientation. We then </w:t>
      </w:r>
      <w:r w:rsidRPr="00017E83">
        <w:rPr>
          <w:rFonts w:ascii="Times New Roman" w:hAnsi="Times New Roman" w:cs="Times New Roman"/>
        </w:rPr>
        <w:t>performed a Chi-Square</w:t>
      </w:r>
      <w:r w:rsidR="00F50F42" w:rsidRPr="00017E83">
        <w:rPr>
          <w:rFonts w:ascii="Times New Roman" w:hAnsi="Times New Roman" w:cs="Times New Roman"/>
        </w:rPr>
        <w:t>d</w:t>
      </w:r>
      <w:r w:rsidRPr="00017E83">
        <w:rPr>
          <w:rFonts w:ascii="Times New Roman" w:hAnsi="Times New Roman" w:cs="Times New Roman"/>
        </w:rPr>
        <w:t xml:space="preserve"> test for the probability of seeing an imbalance for a specific </w:t>
      </w:r>
      <w:r w:rsidR="00F50F42" w:rsidRPr="00017E83">
        <w:rPr>
          <w:rFonts w:ascii="Times New Roman" w:hAnsi="Times New Roman" w:cs="Times New Roman"/>
        </w:rPr>
        <w:t>ordering</w:t>
      </w:r>
      <w:r w:rsidRPr="00017E83">
        <w:rPr>
          <w:rFonts w:ascii="Times New Roman" w:hAnsi="Times New Roman" w:cs="Times New Roman"/>
        </w:rPr>
        <w:t>, given the total number of occurrences</w:t>
      </w:r>
      <w:r w:rsidR="00F50F42" w:rsidRPr="00017E83">
        <w:rPr>
          <w:rFonts w:ascii="Times New Roman" w:hAnsi="Times New Roman" w:cs="Times New Roman"/>
        </w:rPr>
        <w:t xml:space="preserve"> and assuming the probability of observing a particular ordering is uniform</w:t>
      </w:r>
      <w:r w:rsidRPr="00017E83">
        <w:rPr>
          <w:rFonts w:ascii="Times New Roman" w:hAnsi="Times New Roman" w:cs="Times New Roman"/>
        </w:rPr>
        <w:t xml:space="preserve">. </w:t>
      </w:r>
    </w:p>
    <w:p w14:paraId="304ED60A" w14:textId="77777777" w:rsidR="00665A53" w:rsidRPr="00017E83" w:rsidRDefault="00665A53" w:rsidP="004976BF">
      <w:pPr>
        <w:spacing w:line="480" w:lineRule="auto"/>
        <w:rPr>
          <w:rFonts w:ascii="Times New Roman" w:hAnsi="Times New Roman" w:cs="Times New Roman"/>
        </w:rPr>
      </w:pPr>
    </w:p>
    <w:p w14:paraId="50960CFC" w14:textId="5E449C5B" w:rsidR="00276B94" w:rsidRPr="00017E83" w:rsidRDefault="00B305E4">
      <w:pPr>
        <w:rPr>
          <w:rFonts w:ascii="Times New Roman" w:hAnsi="Times New Roman" w:cs="Times New Roman"/>
          <w:b/>
          <w:bCs/>
        </w:rPr>
      </w:pPr>
      <w:r w:rsidRPr="00017E83">
        <w:rPr>
          <w:rFonts w:ascii="Times New Roman" w:hAnsi="Times New Roman" w:cs="Times New Roman"/>
          <w:b/>
          <w:bCs/>
        </w:rPr>
        <w:t>References</w:t>
      </w:r>
    </w:p>
    <w:p w14:paraId="2C51D98A" w14:textId="31AB5CD6" w:rsidR="006C21B2" w:rsidRPr="00017E83" w:rsidRDefault="00B305E4"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b/>
          <w:bCs/>
        </w:rPr>
        <w:fldChar w:fldCharType="begin" w:fldLock="1"/>
      </w:r>
      <w:r w:rsidRPr="00017E83">
        <w:rPr>
          <w:rFonts w:ascii="Times New Roman" w:hAnsi="Times New Roman" w:cs="Times New Roman"/>
          <w:b/>
          <w:bCs/>
        </w:rPr>
        <w:instrText xml:space="preserve">ADDIN Mendeley Bibliography CSL_BIBLIOGRAPHY </w:instrText>
      </w:r>
      <w:r w:rsidRPr="00017E83">
        <w:rPr>
          <w:rFonts w:ascii="Times New Roman" w:hAnsi="Times New Roman" w:cs="Times New Roman"/>
          <w:b/>
          <w:bCs/>
        </w:rPr>
        <w:fldChar w:fldCharType="separate"/>
      </w:r>
      <w:r w:rsidR="006C21B2" w:rsidRPr="00017E83">
        <w:rPr>
          <w:rFonts w:ascii="Times New Roman" w:hAnsi="Times New Roman" w:cs="Times New Roman"/>
          <w:noProof/>
        </w:rPr>
        <w:t>1.</w:t>
      </w:r>
      <w:r w:rsidR="006C21B2" w:rsidRPr="00017E83">
        <w:rPr>
          <w:rFonts w:ascii="Times New Roman" w:hAnsi="Times New Roman" w:cs="Times New Roman"/>
          <w:noProof/>
        </w:rPr>
        <w:tab/>
        <w:t xml:space="preserve">Arbab, M., Srinivasan, S., Hashimoto, T., Geijsen, N. &amp; Sherwood, R. I. Cloning-free CRISPR. </w:t>
      </w:r>
      <w:r w:rsidR="006C21B2" w:rsidRPr="00017E83">
        <w:rPr>
          <w:rFonts w:ascii="Times New Roman" w:hAnsi="Times New Roman" w:cs="Times New Roman"/>
          <w:i/>
          <w:iCs/>
          <w:noProof/>
        </w:rPr>
        <w:t>Stem cell reports</w:t>
      </w:r>
      <w:r w:rsidR="006C21B2" w:rsidRPr="00017E83">
        <w:rPr>
          <w:rFonts w:ascii="Times New Roman" w:hAnsi="Times New Roman" w:cs="Times New Roman"/>
          <w:noProof/>
        </w:rPr>
        <w:t xml:space="preserve"> </w:t>
      </w:r>
      <w:r w:rsidR="006C21B2" w:rsidRPr="00017E83">
        <w:rPr>
          <w:rFonts w:ascii="Times New Roman" w:hAnsi="Times New Roman" w:cs="Times New Roman"/>
          <w:b/>
          <w:bCs/>
          <w:noProof/>
        </w:rPr>
        <w:t>5</w:t>
      </w:r>
      <w:r w:rsidR="006C21B2" w:rsidRPr="00017E83">
        <w:rPr>
          <w:rFonts w:ascii="Times New Roman" w:hAnsi="Times New Roman" w:cs="Times New Roman"/>
          <w:noProof/>
        </w:rPr>
        <w:t>, 908–917 (2015).</w:t>
      </w:r>
    </w:p>
    <w:p w14:paraId="5B1355A1"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2.</w:t>
      </w:r>
      <w:r w:rsidRPr="00017E83">
        <w:rPr>
          <w:rFonts w:ascii="Times New Roman" w:hAnsi="Times New Roman" w:cs="Times New Roman"/>
          <w:noProof/>
        </w:rPr>
        <w:tab/>
        <w:t xml:space="preserve">Mazzoni, E. O. </w:t>
      </w:r>
      <w:r w:rsidRPr="00017E83">
        <w:rPr>
          <w:rFonts w:ascii="Times New Roman" w:hAnsi="Times New Roman" w:cs="Times New Roman"/>
          <w:i/>
          <w:iCs/>
          <w:noProof/>
        </w:rPr>
        <w:t>et al.</w:t>
      </w:r>
      <w:r w:rsidRPr="00017E83">
        <w:rPr>
          <w:rFonts w:ascii="Times New Roman" w:hAnsi="Times New Roman" w:cs="Times New Roman"/>
          <w:noProof/>
        </w:rPr>
        <w:t xml:space="preserve"> Embryonic stem cell-based mapping of developmental transcriptional programs. </w:t>
      </w:r>
      <w:r w:rsidRPr="00017E83">
        <w:rPr>
          <w:rFonts w:ascii="Times New Roman" w:hAnsi="Times New Roman" w:cs="Times New Roman"/>
          <w:i/>
          <w:iCs/>
          <w:noProof/>
        </w:rPr>
        <w:t>Nat. Methods</w:t>
      </w:r>
      <w:r w:rsidRPr="00017E83">
        <w:rPr>
          <w:rFonts w:ascii="Times New Roman" w:hAnsi="Times New Roman" w:cs="Times New Roman"/>
          <w:noProof/>
        </w:rPr>
        <w:t xml:space="preserve"> </w:t>
      </w:r>
      <w:r w:rsidRPr="00017E83">
        <w:rPr>
          <w:rFonts w:ascii="Times New Roman" w:hAnsi="Times New Roman" w:cs="Times New Roman"/>
          <w:b/>
          <w:bCs/>
          <w:noProof/>
        </w:rPr>
        <w:t>8</w:t>
      </w:r>
      <w:r w:rsidRPr="00017E83">
        <w:rPr>
          <w:rFonts w:ascii="Times New Roman" w:hAnsi="Times New Roman" w:cs="Times New Roman"/>
          <w:noProof/>
        </w:rPr>
        <w:t>, 1056–1058 (2011).</w:t>
      </w:r>
    </w:p>
    <w:p w14:paraId="0FC8DACE"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3.</w:t>
      </w:r>
      <w:r w:rsidRPr="00017E83">
        <w:rPr>
          <w:rFonts w:ascii="Times New Roman" w:hAnsi="Times New Roman" w:cs="Times New Roman"/>
          <w:noProof/>
        </w:rPr>
        <w:tab/>
        <w:t xml:space="preserve">Rajagopal, N. </w:t>
      </w:r>
      <w:r w:rsidRPr="00017E83">
        <w:rPr>
          <w:rFonts w:ascii="Times New Roman" w:hAnsi="Times New Roman" w:cs="Times New Roman"/>
          <w:i/>
          <w:iCs/>
          <w:noProof/>
        </w:rPr>
        <w:t>et al.</w:t>
      </w:r>
      <w:r w:rsidRPr="00017E83">
        <w:rPr>
          <w:rFonts w:ascii="Times New Roman" w:hAnsi="Times New Roman" w:cs="Times New Roman"/>
          <w:noProof/>
        </w:rPr>
        <w:t xml:space="preserve"> High-throughput mapping of regulatory DNA. </w:t>
      </w:r>
      <w:r w:rsidRPr="00017E83">
        <w:rPr>
          <w:rFonts w:ascii="Times New Roman" w:hAnsi="Times New Roman" w:cs="Times New Roman"/>
          <w:i/>
          <w:iCs/>
          <w:noProof/>
        </w:rPr>
        <w:t>Nat. Biotechnol.</w:t>
      </w:r>
      <w:r w:rsidRPr="00017E83">
        <w:rPr>
          <w:rFonts w:ascii="Times New Roman" w:hAnsi="Times New Roman" w:cs="Times New Roman"/>
          <w:noProof/>
        </w:rPr>
        <w:t xml:space="preserve"> </w:t>
      </w:r>
      <w:r w:rsidRPr="00017E83">
        <w:rPr>
          <w:rFonts w:ascii="Times New Roman" w:hAnsi="Times New Roman" w:cs="Times New Roman"/>
          <w:b/>
          <w:bCs/>
          <w:noProof/>
        </w:rPr>
        <w:t>34</w:t>
      </w:r>
      <w:r w:rsidRPr="00017E83">
        <w:rPr>
          <w:rFonts w:ascii="Times New Roman" w:hAnsi="Times New Roman" w:cs="Times New Roman"/>
          <w:noProof/>
        </w:rPr>
        <w:t>, 167–174 (2016).</w:t>
      </w:r>
    </w:p>
    <w:p w14:paraId="277ED818"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4.</w:t>
      </w:r>
      <w:r w:rsidRPr="00017E83">
        <w:rPr>
          <w:rFonts w:ascii="Times New Roman" w:hAnsi="Times New Roman" w:cs="Times New Roman"/>
          <w:noProof/>
        </w:rPr>
        <w:tab/>
        <w:t xml:space="preserve">Szczesnik, T., Ho, J. W. K. &amp; Sherwood, R. Dam mutants provide improved sensitivity and spatial resolution for profiling transcription factor binding. </w:t>
      </w:r>
      <w:r w:rsidRPr="00017E83">
        <w:rPr>
          <w:rFonts w:ascii="Times New Roman" w:hAnsi="Times New Roman" w:cs="Times New Roman"/>
          <w:i/>
          <w:iCs/>
          <w:noProof/>
        </w:rPr>
        <w:t>Epigenetics Chromatin</w:t>
      </w:r>
      <w:r w:rsidRPr="00017E83">
        <w:rPr>
          <w:rFonts w:ascii="Times New Roman" w:hAnsi="Times New Roman" w:cs="Times New Roman"/>
          <w:noProof/>
        </w:rPr>
        <w:t xml:space="preserve"> </w:t>
      </w:r>
      <w:r w:rsidRPr="00017E83">
        <w:rPr>
          <w:rFonts w:ascii="Times New Roman" w:hAnsi="Times New Roman" w:cs="Times New Roman"/>
          <w:b/>
          <w:bCs/>
          <w:noProof/>
        </w:rPr>
        <w:t>12</w:t>
      </w:r>
      <w:r w:rsidRPr="00017E83">
        <w:rPr>
          <w:rFonts w:ascii="Times New Roman" w:hAnsi="Times New Roman" w:cs="Times New Roman"/>
          <w:noProof/>
        </w:rPr>
        <w:t>, 36 (2019).</w:t>
      </w:r>
    </w:p>
    <w:p w14:paraId="4834E098"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5.</w:t>
      </w:r>
      <w:r w:rsidRPr="00017E83">
        <w:rPr>
          <w:rFonts w:ascii="Times New Roman" w:hAnsi="Times New Roman" w:cs="Times New Roman"/>
          <w:noProof/>
        </w:rPr>
        <w:tab/>
        <w:t xml:space="preserve">Sherwood, R. I. </w:t>
      </w:r>
      <w:r w:rsidRPr="00017E83">
        <w:rPr>
          <w:rFonts w:ascii="Times New Roman" w:hAnsi="Times New Roman" w:cs="Times New Roman"/>
          <w:i/>
          <w:iCs/>
          <w:noProof/>
        </w:rPr>
        <w:t>et al.</w:t>
      </w:r>
      <w:r w:rsidRPr="00017E83">
        <w:rPr>
          <w:rFonts w:ascii="Times New Roman" w:hAnsi="Times New Roman" w:cs="Times New Roman"/>
          <w:noProof/>
        </w:rPr>
        <w:t xml:space="preserve"> Discovery of directional and nondirectional pioneer transcription factors by modeling DNase profile magnitude and shape. </w:t>
      </w:r>
      <w:r w:rsidRPr="00017E83">
        <w:rPr>
          <w:rFonts w:ascii="Times New Roman" w:hAnsi="Times New Roman" w:cs="Times New Roman"/>
          <w:i/>
          <w:iCs/>
          <w:noProof/>
        </w:rPr>
        <w:t>Nat. Biotechnol.</w:t>
      </w:r>
      <w:r w:rsidRPr="00017E83">
        <w:rPr>
          <w:rFonts w:ascii="Times New Roman" w:hAnsi="Times New Roman" w:cs="Times New Roman"/>
          <w:noProof/>
        </w:rPr>
        <w:t xml:space="preserve"> (2014) doi:10.1038/nbt.2798.</w:t>
      </w:r>
    </w:p>
    <w:p w14:paraId="2F98F2D3"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6.</w:t>
      </w:r>
      <w:r w:rsidRPr="00017E83">
        <w:rPr>
          <w:rFonts w:ascii="Times New Roman" w:hAnsi="Times New Roman" w:cs="Times New Roman"/>
          <w:noProof/>
        </w:rPr>
        <w:tab/>
        <w:t xml:space="preserve">Li, B. &amp; Dewey, C. N. RSEM: accurate transcript quantification from RNA-Seq data with or without a reference genome. </w:t>
      </w:r>
      <w:r w:rsidRPr="00017E83">
        <w:rPr>
          <w:rFonts w:ascii="Times New Roman" w:hAnsi="Times New Roman" w:cs="Times New Roman"/>
          <w:i/>
          <w:iCs/>
          <w:noProof/>
        </w:rPr>
        <w:t>BMC Bioinformatics</w:t>
      </w:r>
      <w:r w:rsidRPr="00017E83">
        <w:rPr>
          <w:rFonts w:ascii="Times New Roman" w:hAnsi="Times New Roman" w:cs="Times New Roman"/>
          <w:noProof/>
        </w:rPr>
        <w:t xml:space="preserve"> </w:t>
      </w:r>
      <w:r w:rsidRPr="00017E83">
        <w:rPr>
          <w:rFonts w:ascii="Times New Roman" w:hAnsi="Times New Roman" w:cs="Times New Roman"/>
          <w:b/>
          <w:bCs/>
          <w:noProof/>
        </w:rPr>
        <w:t>12</w:t>
      </w:r>
      <w:r w:rsidRPr="00017E83">
        <w:rPr>
          <w:rFonts w:ascii="Times New Roman" w:hAnsi="Times New Roman" w:cs="Times New Roman"/>
          <w:noProof/>
        </w:rPr>
        <w:t>, (2011).</w:t>
      </w:r>
    </w:p>
    <w:p w14:paraId="19A846B2" w14:textId="77777777" w:rsidR="006C21B2" w:rsidRPr="00017E83" w:rsidRDefault="006C21B2" w:rsidP="006C21B2">
      <w:pPr>
        <w:widowControl w:val="0"/>
        <w:autoSpaceDE w:val="0"/>
        <w:autoSpaceDN w:val="0"/>
        <w:adjustRightInd w:val="0"/>
        <w:ind w:left="640" w:hanging="640"/>
        <w:rPr>
          <w:rFonts w:ascii="Times New Roman" w:hAnsi="Times New Roman" w:cs="Times New Roman"/>
          <w:noProof/>
        </w:rPr>
      </w:pPr>
      <w:r w:rsidRPr="00017E83">
        <w:rPr>
          <w:rFonts w:ascii="Times New Roman" w:hAnsi="Times New Roman" w:cs="Times New Roman"/>
          <w:noProof/>
        </w:rPr>
        <w:t>7.</w:t>
      </w:r>
      <w:r w:rsidRPr="00017E83">
        <w:rPr>
          <w:rFonts w:ascii="Times New Roman" w:hAnsi="Times New Roman" w:cs="Times New Roman"/>
          <w:noProof/>
        </w:rPr>
        <w:tab/>
        <w:t xml:space="preserve">Heinz, S. </w:t>
      </w:r>
      <w:r w:rsidRPr="00017E83">
        <w:rPr>
          <w:rFonts w:ascii="Times New Roman" w:hAnsi="Times New Roman" w:cs="Times New Roman"/>
          <w:i/>
          <w:iCs/>
          <w:noProof/>
        </w:rPr>
        <w:t>et al.</w:t>
      </w:r>
      <w:r w:rsidRPr="00017E83">
        <w:rPr>
          <w:rFonts w:ascii="Times New Roman" w:hAnsi="Times New Roman" w:cs="Times New Roman"/>
          <w:noProof/>
        </w:rPr>
        <w:t xml:space="preserve"> Simple combinations of lineage-determining transcription factors prime cis-regulatory elements required for macrophage and B cell identities. </w:t>
      </w:r>
      <w:r w:rsidRPr="00017E83">
        <w:rPr>
          <w:rFonts w:ascii="Times New Roman" w:hAnsi="Times New Roman" w:cs="Times New Roman"/>
          <w:i/>
          <w:iCs/>
          <w:noProof/>
        </w:rPr>
        <w:t>Mol. Cell</w:t>
      </w:r>
      <w:r w:rsidRPr="00017E83">
        <w:rPr>
          <w:rFonts w:ascii="Times New Roman" w:hAnsi="Times New Roman" w:cs="Times New Roman"/>
          <w:noProof/>
        </w:rPr>
        <w:t xml:space="preserve"> </w:t>
      </w:r>
      <w:r w:rsidRPr="00017E83">
        <w:rPr>
          <w:rFonts w:ascii="Times New Roman" w:hAnsi="Times New Roman" w:cs="Times New Roman"/>
          <w:b/>
          <w:bCs/>
          <w:noProof/>
        </w:rPr>
        <w:t>38</w:t>
      </w:r>
      <w:r w:rsidRPr="00017E83">
        <w:rPr>
          <w:rFonts w:ascii="Times New Roman" w:hAnsi="Times New Roman" w:cs="Times New Roman"/>
          <w:noProof/>
        </w:rPr>
        <w:t>, 576–589 (2010).</w:t>
      </w:r>
    </w:p>
    <w:p w14:paraId="092F345E" w14:textId="67ACDD6C" w:rsidR="00B305E4" w:rsidRPr="00017E83" w:rsidRDefault="00B305E4" w:rsidP="006C21B2">
      <w:pPr>
        <w:widowControl w:val="0"/>
        <w:autoSpaceDE w:val="0"/>
        <w:autoSpaceDN w:val="0"/>
        <w:adjustRightInd w:val="0"/>
        <w:ind w:left="640" w:hanging="640"/>
        <w:rPr>
          <w:rFonts w:ascii="Times New Roman" w:hAnsi="Times New Roman" w:cs="Times New Roman"/>
          <w:b/>
          <w:bCs/>
        </w:rPr>
      </w:pPr>
      <w:r w:rsidRPr="00017E83">
        <w:rPr>
          <w:rFonts w:ascii="Times New Roman" w:hAnsi="Times New Roman" w:cs="Times New Roman"/>
          <w:b/>
          <w:bCs/>
        </w:rPr>
        <w:fldChar w:fldCharType="end"/>
      </w:r>
    </w:p>
    <w:sectPr w:rsidR="00B305E4" w:rsidRPr="00017E83" w:rsidSect="001C286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B220A" w14:textId="77777777" w:rsidR="00CA2F97" w:rsidRDefault="00CA2F97" w:rsidP="001C6717">
      <w:r>
        <w:separator/>
      </w:r>
    </w:p>
  </w:endnote>
  <w:endnote w:type="continuationSeparator" w:id="0">
    <w:p w14:paraId="2D94E1BE" w14:textId="77777777" w:rsidR="00CA2F97" w:rsidRDefault="00CA2F97" w:rsidP="001C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C Officina Serif Std Book">
    <w:altName w:val="Cambria"/>
    <w:panose1 w:val="020B06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25037"/>
      <w:docPartObj>
        <w:docPartGallery w:val="Page Numbers (Bottom of Page)"/>
        <w:docPartUnique/>
      </w:docPartObj>
    </w:sdtPr>
    <w:sdtEndPr>
      <w:rPr>
        <w:rStyle w:val="PageNumber"/>
      </w:rPr>
    </w:sdtEndPr>
    <w:sdtContent>
      <w:p w14:paraId="065BB666" w14:textId="1BB166F3" w:rsidR="001C6717" w:rsidRDefault="001C6717" w:rsidP="007F70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58929" w14:textId="77777777" w:rsidR="001C6717" w:rsidRDefault="001C6717" w:rsidP="001C6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1545229"/>
      <w:docPartObj>
        <w:docPartGallery w:val="Page Numbers (Bottom of Page)"/>
        <w:docPartUnique/>
      </w:docPartObj>
    </w:sdtPr>
    <w:sdtEndPr>
      <w:rPr>
        <w:rStyle w:val="PageNumber"/>
      </w:rPr>
    </w:sdtEndPr>
    <w:sdtContent>
      <w:p w14:paraId="683E6D67" w14:textId="269B08AB" w:rsidR="001C6717" w:rsidRDefault="001C6717" w:rsidP="007F70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1329FB" w14:textId="77777777" w:rsidR="001C6717" w:rsidRDefault="001C6717" w:rsidP="001C67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714BD" w14:textId="77777777" w:rsidR="00CA2F97" w:rsidRDefault="00CA2F97" w:rsidP="001C6717">
      <w:r>
        <w:separator/>
      </w:r>
    </w:p>
  </w:footnote>
  <w:footnote w:type="continuationSeparator" w:id="0">
    <w:p w14:paraId="657BFECD" w14:textId="77777777" w:rsidR="00CA2F97" w:rsidRDefault="00CA2F97" w:rsidP="001C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5BFD"/>
    <w:multiLevelType w:val="multilevel"/>
    <w:tmpl w:val="85EC52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969234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BCB4559"/>
    <w:multiLevelType w:val="hybridMultilevel"/>
    <w:tmpl w:val="2246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37224"/>
    <w:multiLevelType w:val="multilevel"/>
    <w:tmpl w:val="B3FECD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BF"/>
    <w:rsid w:val="00017E83"/>
    <w:rsid w:val="00024B97"/>
    <w:rsid w:val="000340B7"/>
    <w:rsid w:val="000402D7"/>
    <w:rsid w:val="000C458F"/>
    <w:rsid w:val="000E5F8D"/>
    <w:rsid w:val="001540CF"/>
    <w:rsid w:val="001C2869"/>
    <w:rsid w:val="001C2BFD"/>
    <w:rsid w:val="001C6717"/>
    <w:rsid w:val="001E5A7B"/>
    <w:rsid w:val="0020135F"/>
    <w:rsid w:val="002132CC"/>
    <w:rsid w:val="00277059"/>
    <w:rsid w:val="002A5734"/>
    <w:rsid w:val="002D5EE2"/>
    <w:rsid w:val="002F60F1"/>
    <w:rsid w:val="003329AC"/>
    <w:rsid w:val="00336CC8"/>
    <w:rsid w:val="003B1D03"/>
    <w:rsid w:val="003B7C0A"/>
    <w:rsid w:val="003C3AC1"/>
    <w:rsid w:val="00423EB6"/>
    <w:rsid w:val="004652E8"/>
    <w:rsid w:val="004976BF"/>
    <w:rsid w:val="004B4022"/>
    <w:rsid w:val="004B57E8"/>
    <w:rsid w:val="00574590"/>
    <w:rsid w:val="005D68FE"/>
    <w:rsid w:val="00607537"/>
    <w:rsid w:val="006257BF"/>
    <w:rsid w:val="006560AE"/>
    <w:rsid w:val="00665A53"/>
    <w:rsid w:val="006A0F60"/>
    <w:rsid w:val="006C21B2"/>
    <w:rsid w:val="00756BCE"/>
    <w:rsid w:val="007621DD"/>
    <w:rsid w:val="008C3240"/>
    <w:rsid w:val="008E6C24"/>
    <w:rsid w:val="008F0144"/>
    <w:rsid w:val="00917B71"/>
    <w:rsid w:val="00941C12"/>
    <w:rsid w:val="00945BE5"/>
    <w:rsid w:val="009B7D21"/>
    <w:rsid w:val="00A058C9"/>
    <w:rsid w:val="00A66980"/>
    <w:rsid w:val="00A775A0"/>
    <w:rsid w:val="00A975DA"/>
    <w:rsid w:val="00AE3F67"/>
    <w:rsid w:val="00B305E4"/>
    <w:rsid w:val="00B826A9"/>
    <w:rsid w:val="00B92D50"/>
    <w:rsid w:val="00BA24B0"/>
    <w:rsid w:val="00BB771E"/>
    <w:rsid w:val="00BD1331"/>
    <w:rsid w:val="00BD6D15"/>
    <w:rsid w:val="00C72D9B"/>
    <w:rsid w:val="00C94B4E"/>
    <w:rsid w:val="00CA2F97"/>
    <w:rsid w:val="00CC661F"/>
    <w:rsid w:val="00CD3E9B"/>
    <w:rsid w:val="00D07106"/>
    <w:rsid w:val="00D410B3"/>
    <w:rsid w:val="00D64EDB"/>
    <w:rsid w:val="00D74C4C"/>
    <w:rsid w:val="00DE0027"/>
    <w:rsid w:val="00DF58B9"/>
    <w:rsid w:val="00E17D72"/>
    <w:rsid w:val="00E31746"/>
    <w:rsid w:val="00E36AAE"/>
    <w:rsid w:val="00E751AB"/>
    <w:rsid w:val="00E912AB"/>
    <w:rsid w:val="00EA433B"/>
    <w:rsid w:val="00EB3A85"/>
    <w:rsid w:val="00F50F42"/>
    <w:rsid w:val="00F94256"/>
    <w:rsid w:val="00FC0CDA"/>
    <w:rsid w:val="00FC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B72BD"/>
  <w15:chartTrackingRefBased/>
  <w15:docId w15:val="{2BA01281-B64D-AE40-A49F-7699152E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BF"/>
  </w:style>
  <w:style w:type="paragraph" w:styleId="Heading1">
    <w:name w:val="heading 1"/>
    <w:basedOn w:val="Normal"/>
    <w:next w:val="Normal"/>
    <w:link w:val="Heading1Char"/>
    <w:uiPriority w:val="9"/>
    <w:qFormat/>
    <w:rsid w:val="001C6717"/>
    <w:pPr>
      <w:keepNext/>
      <w:keepLines/>
      <w:numPr>
        <w:numId w:val="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6717"/>
    <w:pPr>
      <w:keepNext/>
      <w:keepLines/>
      <w:numPr>
        <w:ilvl w:val="1"/>
        <w:numId w:val="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6717"/>
    <w:pPr>
      <w:keepNext/>
      <w:keepLines/>
      <w:numPr>
        <w:ilvl w:val="2"/>
        <w:numId w:val="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6717"/>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6717"/>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6717"/>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6717"/>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6717"/>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6717"/>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6BF"/>
    <w:rPr>
      <w:color w:val="0563C1" w:themeColor="hyperlink"/>
      <w:u w:val="single"/>
    </w:rPr>
  </w:style>
  <w:style w:type="paragraph" w:styleId="ListParagraph">
    <w:name w:val="List Paragraph"/>
    <w:basedOn w:val="Normal"/>
    <w:uiPriority w:val="34"/>
    <w:qFormat/>
    <w:rsid w:val="004976BF"/>
    <w:pPr>
      <w:ind w:left="720"/>
      <w:contextualSpacing/>
    </w:pPr>
  </w:style>
  <w:style w:type="paragraph" w:styleId="BalloonText">
    <w:name w:val="Balloon Text"/>
    <w:basedOn w:val="Normal"/>
    <w:link w:val="BalloonTextChar"/>
    <w:uiPriority w:val="99"/>
    <w:semiHidden/>
    <w:unhideWhenUsed/>
    <w:rsid w:val="00DE00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0027"/>
    <w:rPr>
      <w:rFonts w:ascii="Times New Roman" w:hAnsi="Times New Roman" w:cs="Times New Roman"/>
      <w:sz w:val="18"/>
      <w:szCs w:val="18"/>
    </w:rPr>
  </w:style>
  <w:style w:type="paragraph" w:customStyle="1" w:styleId="FirstParagraph">
    <w:name w:val="First Paragraph"/>
    <w:basedOn w:val="BodyText"/>
    <w:next w:val="BodyText"/>
    <w:qFormat/>
    <w:rsid w:val="00CD3E9B"/>
    <w:pPr>
      <w:spacing w:before="180" w:after="180"/>
    </w:pPr>
  </w:style>
  <w:style w:type="paragraph" w:styleId="BodyText">
    <w:name w:val="Body Text"/>
    <w:basedOn w:val="Normal"/>
    <w:link w:val="BodyTextChar"/>
    <w:uiPriority w:val="99"/>
    <w:semiHidden/>
    <w:unhideWhenUsed/>
    <w:rsid w:val="00CD3E9B"/>
    <w:pPr>
      <w:spacing w:after="120"/>
    </w:pPr>
  </w:style>
  <w:style w:type="character" w:customStyle="1" w:styleId="BodyTextChar">
    <w:name w:val="Body Text Char"/>
    <w:basedOn w:val="DefaultParagraphFont"/>
    <w:link w:val="BodyText"/>
    <w:uiPriority w:val="99"/>
    <w:semiHidden/>
    <w:rsid w:val="00CD3E9B"/>
  </w:style>
  <w:style w:type="paragraph" w:styleId="HTMLPreformatted">
    <w:name w:val="HTML Preformatted"/>
    <w:basedOn w:val="Normal"/>
    <w:link w:val="HTMLPreformattedChar"/>
    <w:uiPriority w:val="99"/>
    <w:unhideWhenUsed/>
    <w:rsid w:val="00CD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3E9B"/>
    <w:rPr>
      <w:rFonts w:ascii="Courier New" w:eastAsia="Times New Roman" w:hAnsi="Courier New" w:cs="Courier New"/>
      <w:sz w:val="20"/>
      <w:szCs w:val="20"/>
    </w:rPr>
  </w:style>
  <w:style w:type="character" w:customStyle="1" w:styleId="ffline">
    <w:name w:val="ff_line"/>
    <w:basedOn w:val="DefaultParagraphFont"/>
    <w:rsid w:val="00CD3E9B"/>
  </w:style>
  <w:style w:type="table" w:styleId="GridTable1Light">
    <w:name w:val="Grid Table 1 Light"/>
    <w:basedOn w:val="TableNormal"/>
    <w:uiPriority w:val="46"/>
    <w:rsid w:val="006075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1C67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C67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671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C671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671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671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671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67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671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C6717"/>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1C6717"/>
    <w:pPr>
      <w:spacing w:before="240" w:after="120"/>
    </w:pPr>
    <w:rPr>
      <w:b/>
      <w:bCs/>
      <w:sz w:val="20"/>
      <w:szCs w:val="20"/>
    </w:rPr>
  </w:style>
  <w:style w:type="paragraph" w:styleId="TOC2">
    <w:name w:val="toc 2"/>
    <w:basedOn w:val="Normal"/>
    <w:next w:val="Normal"/>
    <w:autoRedefine/>
    <w:uiPriority w:val="39"/>
    <w:semiHidden/>
    <w:unhideWhenUsed/>
    <w:rsid w:val="001C6717"/>
    <w:pPr>
      <w:spacing w:before="120"/>
      <w:ind w:left="240"/>
    </w:pPr>
    <w:rPr>
      <w:i/>
      <w:iCs/>
      <w:sz w:val="20"/>
      <w:szCs w:val="20"/>
    </w:rPr>
  </w:style>
  <w:style w:type="paragraph" w:styleId="TOC3">
    <w:name w:val="toc 3"/>
    <w:basedOn w:val="Normal"/>
    <w:next w:val="Normal"/>
    <w:autoRedefine/>
    <w:uiPriority w:val="39"/>
    <w:semiHidden/>
    <w:unhideWhenUsed/>
    <w:rsid w:val="001C6717"/>
    <w:pPr>
      <w:ind w:left="480"/>
    </w:pPr>
    <w:rPr>
      <w:sz w:val="20"/>
      <w:szCs w:val="20"/>
    </w:rPr>
  </w:style>
  <w:style w:type="paragraph" w:styleId="TOC4">
    <w:name w:val="toc 4"/>
    <w:basedOn w:val="Normal"/>
    <w:next w:val="Normal"/>
    <w:autoRedefine/>
    <w:uiPriority w:val="39"/>
    <w:semiHidden/>
    <w:unhideWhenUsed/>
    <w:rsid w:val="001C6717"/>
    <w:pPr>
      <w:ind w:left="720"/>
    </w:pPr>
    <w:rPr>
      <w:sz w:val="20"/>
      <w:szCs w:val="20"/>
    </w:rPr>
  </w:style>
  <w:style w:type="paragraph" w:styleId="TOC5">
    <w:name w:val="toc 5"/>
    <w:basedOn w:val="Normal"/>
    <w:next w:val="Normal"/>
    <w:autoRedefine/>
    <w:uiPriority w:val="39"/>
    <w:semiHidden/>
    <w:unhideWhenUsed/>
    <w:rsid w:val="001C6717"/>
    <w:pPr>
      <w:ind w:left="960"/>
    </w:pPr>
    <w:rPr>
      <w:sz w:val="20"/>
      <w:szCs w:val="20"/>
    </w:rPr>
  </w:style>
  <w:style w:type="paragraph" w:styleId="TOC6">
    <w:name w:val="toc 6"/>
    <w:basedOn w:val="Normal"/>
    <w:next w:val="Normal"/>
    <w:autoRedefine/>
    <w:uiPriority w:val="39"/>
    <w:semiHidden/>
    <w:unhideWhenUsed/>
    <w:rsid w:val="001C6717"/>
    <w:pPr>
      <w:ind w:left="1200"/>
    </w:pPr>
    <w:rPr>
      <w:sz w:val="20"/>
      <w:szCs w:val="20"/>
    </w:rPr>
  </w:style>
  <w:style w:type="paragraph" w:styleId="TOC7">
    <w:name w:val="toc 7"/>
    <w:basedOn w:val="Normal"/>
    <w:next w:val="Normal"/>
    <w:autoRedefine/>
    <w:uiPriority w:val="39"/>
    <w:semiHidden/>
    <w:unhideWhenUsed/>
    <w:rsid w:val="001C6717"/>
    <w:pPr>
      <w:ind w:left="1440"/>
    </w:pPr>
    <w:rPr>
      <w:sz w:val="20"/>
      <w:szCs w:val="20"/>
    </w:rPr>
  </w:style>
  <w:style w:type="paragraph" w:styleId="TOC8">
    <w:name w:val="toc 8"/>
    <w:basedOn w:val="Normal"/>
    <w:next w:val="Normal"/>
    <w:autoRedefine/>
    <w:uiPriority w:val="39"/>
    <w:semiHidden/>
    <w:unhideWhenUsed/>
    <w:rsid w:val="001C6717"/>
    <w:pPr>
      <w:ind w:left="1680"/>
    </w:pPr>
    <w:rPr>
      <w:sz w:val="20"/>
      <w:szCs w:val="20"/>
    </w:rPr>
  </w:style>
  <w:style w:type="paragraph" w:styleId="TOC9">
    <w:name w:val="toc 9"/>
    <w:basedOn w:val="Normal"/>
    <w:next w:val="Normal"/>
    <w:autoRedefine/>
    <w:uiPriority w:val="39"/>
    <w:semiHidden/>
    <w:unhideWhenUsed/>
    <w:rsid w:val="001C6717"/>
    <w:pPr>
      <w:ind w:left="1920"/>
    </w:pPr>
    <w:rPr>
      <w:sz w:val="20"/>
      <w:szCs w:val="20"/>
    </w:rPr>
  </w:style>
  <w:style w:type="paragraph" w:styleId="Footer">
    <w:name w:val="footer"/>
    <w:basedOn w:val="Normal"/>
    <w:link w:val="FooterChar"/>
    <w:uiPriority w:val="99"/>
    <w:unhideWhenUsed/>
    <w:rsid w:val="001C6717"/>
    <w:pPr>
      <w:tabs>
        <w:tab w:val="center" w:pos="4680"/>
        <w:tab w:val="right" w:pos="9360"/>
      </w:tabs>
    </w:pPr>
  </w:style>
  <w:style w:type="character" w:customStyle="1" w:styleId="FooterChar">
    <w:name w:val="Footer Char"/>
    <w:basedOn w:val="DefaultParagraphFont"/>
    <w:link w:val="Footer"/>
    <w:uiPriority w:val="99"/>
    <w:rsid w:val="001C6717"/>
  </w:style>
  <w:style w:type="character" w:styleId="PageNumber">
    <w:name w:val="page number"/>
    <w:basedOn w:val="DefaultParagraphFont"/>
    <w:uiPriority w:val="99"/>
    <w:semiHidden/>
    <w:unhideWhenUsed/>
    <w:rsid w:val="001C6717"/>
  </w:style>
  <w:style w:type="character" w:styleId="CommentReference">
    <w:name w:val="annotation reference"/>
    <w:basedOn w:val="DefaultParagraphFont"/>
    <w:uiPriority w:val="99"/>
    <w:semiHidden/>
    <w:unhideWhenUsed/>
    <w:rsid w:val="00FC6525"/>
    <w:rPr>
      <w:sz w:val="16"/>
      <w:szCs w:val="16"/>
    </w:rPr>
  </w:style>
  <w:style w:type="paragraph" w:styleId="CommentText">
    <w:name w:val="annotation text"/>
    <w:basedOn w:val="Normal"/>
    <w:link w:val="CommentTextChar"/>
    <w:uiPriority w:val="99"/>
    <w:semiHidden/>
    <w:unhideWhenUsed/>
    <w:rsid w:val="00FC6525"/>
    <w:rPr>
      <w:sz w:val="20"/>
      <w:szCs w:val="20"/>
    </w:rPr>
  </w:style>
  <w:style w:type="character" w:customStyle="1" w:styleId="CommentTextChar">
    <w:name w:val="Comment Text Char"/>
    <w:basedOn w:val="DefaultParagraphFont"/>
    <w:link w:val="CommentText"/>
    <w:uiPriority w:val="99"/>
    <w:semiHidden/>
    <w:rsid w:val="00FC6525"/>
    <w:rPr>
      <w:sz w:val="20"/>
      <w:szCs w:val="20"/>
    </w:rPr>
  </w:style>
  <w:style w:type="paragraph" w:styleId="CommentSubject">
    <w:name w:val="annotation subject"/>
    <w:basedOn w:val="CommentText"/>
    <w:next w:val="CommentText"/>
    <w:link w:val="CommentSubjectChar"/>
    <w:uiPriority w:val="99"/>
    <w:semiHidden/>
    <w:unhideWhenUsed/>
    <w:rsid w:val="00FC6525"/>
    <w:rPr>
      <w:b/>
      <w:bCs/>
    </w:rPr>
  </w:style>
  <w:style w:type="character" w:customStyle="1" w:styleId="CommentSubjectChar">
    <w:name w:val="Comment Subject Char"/>
    <w:basedOn w:val="CommentTextChar"/>
    <w:link w:val="CommentSubject"/>
    <w:uiPriority w:val="99"/>
    <w:semiHidden/>
    <w:rsid w:val="00FC6525"/>
    <w:rPr>
      <w:b/>
      <w:bCs/>
      <w:sz w:val="20"/>
      <w:szCs w:val="20"/>
    </w:rPr>
  </w:style>
  <w:style w:type="paragraph" w:styleId="Revision">
    <w:name w:val="Revision"/>
    <w:hidden/>
    <w:uiPriority w:val="99"/>
    <w:semiHidden/>
    <w:rsid w:val="00FC6525"/>
  </w:style>
  <w:style w:type="paragraph" w:customStyle="1" w:styleId="Default">
    <w:name w:val="Default"/>
    <w:rsid w:val="00FC6525"/>
    <w:pPr>
      <w:autoSpaceDE w:val="0"/>
      <w:autoSpaceDN w:val="0"/>
      <w:adjustRightInd w:val="0"/>
    </w:pPr>
    <w:rPr>
      <w:rFonts w:ascii="ITC Officina Serif Std Book" w:hAnsi="ITC Officina Serif Std Book" w:cs="ITC Officina Serif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611315">
      <w:bodyDiv w:val="1"/>
      <w:marLeft w:val="0"/>
      <w:marRight w:val="0"/>
      <w:marTop w:val="0"/>
      <w:marBottom w:val="0"/>
      <w:divBdr>
        <w:top w:val="none" w:sz="0" w:space="0" w:color="auto"/>
        <w:left w:val="none" w:sz="0" w:space="0" w:color="auto"/>
        <w:bottom w:val="none" w:sz="0" w:space="0" w:color="auto"/>
        <w:right w:val="none" w:sz="0" w:space="0" w:color="auto"/>
      </w:divBdr>
    </w:div>
    <w:div w:id="1964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kundajelab/atac_dnase_pipel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C5DB-5AA8-324D-8631-8103E6C4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2020-08-09T21:13:00Z</dcterms:created>
  <dcterms:modified xsi:type="dcterms:W3CDTF">2020-08-09T21:13:00Z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http://www.zotero.org/styles/genome-research</vt:lpwstr>
  </property>
  <property fmtid="{D5CDD505-2E9C-101B-9397-08002B2CF9AE}" pid="13" name="Mendeley Recent Style Name 5_1">
    <vt:lpwstr>Genome Research</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1e688b1b-c9e2-351b-bc50-996b0454dd50</vt:lpwstr>
  </property>
  <property fmtid="{D5CDD505-2E9C-101B-9397-08002B2CF9AE}" pid="24" name="Mendeley Citation Style_1">
    <vt:lpwstr>http://www.zotero.org/styles/nature</vt:lpwstr>
  </property>
</Properties>
</file>