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ED" w:rsidRDefault="00EE2F2B" w:rsidP="009B371E">
      <w:pPr>
        <w:spacing w:after="0"/>
        <w:rPr>
          <w:b/>
        </w:rPr>
      </w:pPr>
      <w:r w:rsidRPr="009B371E">
        <w:rPr>
          <w:b/>
        </w:rPr>
        <w:t>Supplementary Methods</w:t>
      </w:r>
    </w:p>
    <w:p w:rsidR="009B371E" w:rsidRPr="009B371E" w:rsidRDefault="009B371E" w:rsidP="009B371E">
      <w:pPr>
        <w:spacing w:after="0"/>
        <w:rPr>
          <w:b/>
        </w:rPr>
      </w:pPr>
    </w:p>
    <w:p w:rsidR="00E24AED" w:rsidRPr="009B371E" w:rsidRDefault="00E24AED" w:rsidP="009B371E">
      <w:pPr>
        <w:spacing w:after="0"/>
        <w:jc w:val="both"/>
        <w:rPr>
          <w:b/>
        </w:rPr>
      </w:pPr>
      <w:r w:rsidRPr="00E24AED">
        <w:rPr>
          <w:b/>
        </w:rPr>
        <w:t>Cell culture</w:t>
      </w:r>
      <w:r w:rsidR="009B371E">
        <w:rPr>
          <w:b/>
        </w:rPr>
        <w:t xml:space="preserve">: </w:t>
      </w:r>
      <w:r w:rsidRPr="00E24AED">
        <w:t>All cells were cultured in an incubator maintained at 37°C and 5% CO</w:t>
      </w:r>
      <w:r w:rsidRPr="00E24AED">
        <w:rPr>
          <w:vertAlign w:val="subscript"/>
        </w:rPr>
        <w:t>2</w:t>
      </w:r>
      <w:r w:rsidRPr="00E24AED">
        <w:t>. OE19 cells were cultured in RPMI 1640 media (</w:t>
      </w:r>
      <w:proofErr w:type="spellStart"/>
      <w:r w:rsidRPr="00E24AED">
        <w:t>Gibco</w:t>
      </w:r>
      <w:proofErr w:type="spellEnd"/>
      <w:r w:rsidRPr="00E24AED">
        <w:t>) supplemented with 10% FBS (</w:t>
      </w:r>
      <w:proofErr w:type="spellStart"/>
      <w:r w:rsidRPr="00E24AED">
        <w:t>Gibco</w:t>
      </w:r>
      <w:proofErr w:type="spellEnd"/>
      <w:r w:rsidRPr="00E24AED">
        <w:t>) and 1% penicillin-streptomycin (</w:t>
      </w:r>
      <w:proofErr w:type="spellStart"/>
      <w:r w:rsidRPr="00E24AED">
        <w:t>Gibco</w:t>
      </w:r>
      <w:proofErr w:type="spellEnd"/>
      <w:r w:rsidRPr="00E24AED">
        <w:t>). Het1A and HEK293T cells were cultured in DMEM media (</w:t>
      </w:r>
      <w:proofErr w:type="spellStart"/>
      <w:r w:rsidRPr="00E24AED">
        <w:t>Gibco</w:t>
      </w:r>
      <w:proofErr w:type="spellEnd"/>
      <w:r w:rsidRPr="00E24AED">
        <w:t>) with 10% FBS and 1% penicillin-streptomycin. Human tissue was processed as described previously (Britton et al., 2017). The expression of HNF4A and GATA6 was induced by treating Het1A-HNF4A or Het1A-GATA6 cells with 100 ng/mL doxycycline (Sigma). Parental Het1A cells were treated with 100ng/mL doxycycline as a control for 4 days.</w:t>
      </w:r>
    </w:p>
    <w:p w:rsidR="00E24AED" w:rsidRPr="00E24AED" w:rsidRDefault="00E24AED" w:rsidP="009B371E">
      <w:pPr>
        <w:spacing w:after="0"/>
        <w:jc w:val="both"/>
        <w:rPr>
          <w:b/>
        </w:rPr>
      </w:pPr>
    </w:p>
    <w:p w:rsidR="00E24AED" w:rsidRPr="009B371E" w:rsidRDefault="00E24AED" w:rsidP="009B371E">
      <w:pPr>
        <w:spacing w:after="0"/>
        <w:jc w:val="both"/>
        <w:rPr>
          <w:b/>
        </w:rPr>
      </w:pPr>
      <w:r w:rsidRPr="00E24AED">
        <w:rPr>
          <w:b/>
        </w:rPr>
        <w:t>RNA isolation and RT-qPCR</w:t>
      </w:r>
      <w:r w:rsidR="009B371E">
        <w:rPr>
          <w:b/>
        </w:rPr>
        <w:t xml:space="preserve">: </w:t>
      </w:r>
      <w:r w:rsidRPr="00E24AED">
        <w:t>RNA was isolated from 2 x 10</w:t>
      </w:r>
      <w:r w:rsidRPr="00E24AED">
        <w:rPr>
          <w:vertAlign w:val="superscript"/>
        </w:rPr>
        <w:t>5</w:t>
      </w:r>
      <w:r w:rsidRPr="00E24AED">
        <w:t xml:space="preserve"> cells using </w:t>
      </w:r>
      <w:proofErr w:type="gramStart"/>
      <w:r w:rsidRPr="00E24AED">
        <w:t>a</w:t>
      </w:r>
      <w:proofErr w:type="gramEnd"/>
      <w:r w:rsidRPr="00E24AED">
        <w:t xml:space="preserve"> RNeasy RNA extraction kit (</w:t>
      </w:r>
      <w:proofErr w:type="spellStart"/>
      <w:r w:rsidRPr="00E24AED">
        <w:t>Qiagen</w:t>
      </w:r>
      <w:proofErr w:type="spellEnd"/>
      <w:r w:rsidRPr="00E24AED">
        <w:t xml:space="preserve">, 74136) as per the manufacturer’s instructions. RT-qPCR was carried out using </w:t>
      </w:r>
      <w:proofErr w:type="spellStart"/>
      <w:r w:rsidRPr="00E24AED">
        <w:t>QuantiTect</w:t>
      </w:r>
      <w:proofErr w:type="spellEnd"/>
      <w:r w:rsidRPr="00E24AED">
        <w:t xml:space="preserve"> SYBR® Green RT-PCR Kit (</w:t>
      </w:r>
      <w:proofErr w:type="spellStart"/>
      <w:r w:rsidRPr="00E24AED">
        <w:t>Qiagen</w:t>
      </w:r>
      <w:proofErr w:type="spellEnd"/>
      <w:r w:rsidRPr="00E24AED">
        <w:t xml:space="preserve">) using the primer pairs detailed in Table S11. Relative gene expression was calculated using the ΔΔCT method relative to levels of </w:t>
      </w:r>
      <w:r w:rsidRPr="00E24AED">
        <w:rPr>
          <w:i/>
        </w:rPr>
        <w:t>RPLP0</w:t>
      </w:r>
      <w:r w:rsidRPr="00E24AED">
        <w:t xml:space="preserve"> mRNA.</w:t>
      </w:r>
    </w:p>
    <w:p w:rsidR="00E24AED" w:rsidRPr="00E24AED" w:rsidRDefault="00E24AED" w:rsidP="009B371E">
      <w:pPr>
        <w:spacing w:after="0"/>
        <w:jc w:val="both"/>
        <w:rPr>
          <w:b/>
        </w:rPr>
      </w:pPr>
    </w:p>
    <w:p w:rsidR="00E24AED" w:rsidRPr="009B371E" w:rsidRDefault="00E24AED" w:rsidP="009B371E">
      <w:pPr>
        <w:spacing w:after="0"/>
        <w:jc w:val="both"/>
        <w:rPr>
          <w:b/>
        </w:rPr>
      </w:pPr>
      <w:r w:rsidRPr="00E24AED">
        <w:rPr>
          <w:b/>
        </w:rPr>
        <w:t>siRNA transfection</w:t>
      </w:r>
      <w:r w:rsidR="009B371E">
        <w:rPr>
          <w:b/>
        </w:rPr>
        <w:t xml:space="preserve">: </w:t>
      </w:r>
      <w:r w:rsidRPr="00E24AED">
        <w:t xml:space="preserve">SMART-pool siRNAs against </w:t>
      </w:r>
      <w:r w:rsidRPr="00E24AED">
        <w:rPr>
          <w:i/>
        </w:rPr>
        <w:t xml:space="preserve">HNF4A </w:t>
      </w:r>
      <w:r w:rsidRPr="00E24AED">
        <w:t>(</w:t>
      </w:r>
      <w:proofErr w:type="spellStart"/>
      <w:r w:rsidRPr="00E24AED">
        <w:t>Dharmacon</w:t>
      </w:r>
      <w:proofErr w:type="spellEnd"/>
      <w:r w:rsidRPr="00E24AED">
        <w:t xml:space="preserve">, L-003406-00-0005), </w:t>
      </w:r>
      <w:r w:rsidRPr="00E24AED">
        <w:rPr>
          <w:i/>
        </w:rPr>
        <w:t xml:space="preserve">GATA6 </w:t>
      </w:r>
      <w:r w:rsidRPr="00E24AED">
        <w:t>(</w:t>
      </w:r>
      <w:proofErr w:type="spellStart"/>
      <w:r w:rsidRPr="00E24AED">
        <w:t>Dharmacon</w:t>
      </w:r>
      <w:proofErr w:type="spellEnd"/>
      <w:r w:rsidRPr="00E24AED">
        <w:rPr>
          <w:i/>
        </w:rPr>
        <w:t>,</w:t>
      </w:r>
      <w:r w:rsidRPr="00E24AED">
        <w:t xml:space="preserve"> L-008351-00-0005), and control non-</w:t>
      </w:r>
      <w:proofErr w:type="spellStart"/>
      <w:r w:rsidRPr="00E24AED">
        <w:t>targting</w:t>
      </w:r>
      <w:proofErr w:type="spellEnd"/>
      <w:r w:rsidRPr="00E24AED">
        <w:t xml:space="preserve"> siRNA (</w:t>
      </w:r>
      <w:proofErr w:type="spellStart"/>
      <w:r w:rsidRPr="00E24AED">
        <w:t>siNT</w:t>
      </w:r>
      <w:proofErr w:type="spellEnd"/>
      <w:r w:rsidRPr="00E24AED">
        <w:t xml:space="preserve">; </w:t>
      </w:r>
      <w:proofErr w:type="spellStart"/>
      <w:r w:rsidRPr="00E24AED">
        <w:t>Dharmacon</w:t>
      </w:r>
      <w:proofErr w:type="spellEnd"/>
      <w:r w:rsidRPr="00E24AED">
        <w:t>, D-001810-10-0020)</w:t>
      </w:r>
      <w:r w:rsidRPr="00E24AED">
        <w:rPr>
          <w:i/>
        </w:rPr>
        <w:t xml:space="preserve"> </w:t>
      </w:r>
      <w:r w:rsidRPr="00E24AED">
        <w:t xml:space="preserve">were transfected using </w:t>
      </w:r>
      <w:proofErr w:type="spellStart"/>
      <w:r w:rsidRPr="00E24AED">
        <w:t>Lipofectamine</w:t>
      </w:r>
      <w:proofErr w:type="spellEnd"/>
      <w:r w:rsidRPr="00E24AED">
        <w:t xml:space="preserve">® </w:t>
      </w:r>
      <w:proofErr w:type="spellStart"/>
      <w:r w:rsidRPr="00E24AED">
        <w:t>RNAiMAX</w:t>
      </w:r>
      <w:proofErr w:type="spellEnd"/>
      <w:r w:rsidRPr="00E24AED">
        <w:t xml:space="preserve"> Transfection Reagent (</w:t>
      </w:r>
      <w:proofErr w:type="spellStart"/>
      <w:r w:rsidR="00F90012" w:rsidRPr="00F90012">
        <w:t>Thermo</w:t>
      </w:r>
      <w:proofErr w:type="spellEnd"/>
      <w:r w:rsidR="00F90012" w:rsidRPr="00F90012">
        <w:t xml:space="preserve"> Fisher Scientific</w:t>
      </w:r>
      <w:r w:rsidRPr="00E24AED">
        <w:t>, 13778150) as per the manufacturer’s instructions. Briefly, 2 x 10</w:t>
      </w:r>
      <w:r w:rsidRPr="00E24AED">
        <w:rPr>
          <w:vertAlign w:val="superscript"/>
        </w:rPr>
        <w:t xml:space="preserve">5 </w:t>
      </w:r>
      <w:r w:rsidRPr="00E24AED">
        <w:t xml:space="preserve">cells were transfected with 100 </w:t>
      </w:r>
      <w:proofErr w:type="spellStart"/>
      <w:r w:rsidRPr="00E24AED">
        <w:t>pmol</w:t>
      </w:r>
      <w:proofErr w:type="spellEnd"/>
      <w:r w:rsidRPr="00E24AED">
        <w:t xml:space="preserve"> siRNA and RNA was harvested 72 hours later.</w:t>
      </w:r>
    </w:p>
    <w:p w:rsidR="009B371E" w:rsidRPr="00E24AED" w:rsidRDefault="009B371E" w:rsidP="009B371E">
      <w:pPr>
        <w:spacing w:after="0"/>
        <w:jc w:val="both"/>
        <w:rPr>
          <w:b/>
        </w:rPr>
      </w:pPr>
    </w:p>
    <w:p w:rsidR="009B371E" w:rsidRPr="00E24AED" w:rsidRDefault="009B371E" w:rsidP="009B371E">
      <w:pPr>
        <w:spacing w:after="0"/>
        <w:jc w:val="both"/>
        <w:rPr>
          <w:b/>
        </w:rPr>
      </w:pPr>
      <w:r w:rsidRPr="00E24AED">
        <w:rPr>
          <w:b/>
        </w:rPr>
        <w:t>Lentivirus vectors, transduction and stable cell line production</w:t>
      </w:r>
      <w:r>
        <w:rPr>
          <w:b/>
        </w:rPr>
        <w:t>:</w:t>
      </w:r>
      <w:r w:rsidRPr="00E24AED">
        <w:rPr>
          <w:b/>
        </w:rPr>
        <w:t xml:space="preserve"> </w:t>
      </w:r>
      <w:r w:rsidRPr="00E24AED">
        <w:t xml:space="preserve">A lentiviral vector containing HNF4A was generated by amplifying HNF4A from pcDNA3.1-HNF4A8 (a gift from Frances </w:t>
      </w:r>
      <w:proofErr w:type="spellStart"/>
      <w:r w:rsidRPr="00E24AED">
        <w:t>Sladek</w:t>
      </w:r>
      <w:proofErr w:type="spellEnd"/>
      <w:r w:rsidRPr="00E24AED">
        <w:t xml:space="preserve">; </w:t>
      </w:r>
      <w:proofErr w:type="spellStart"/>
      <w:r w:rsidRPr="00E24AED">
        <w:t>Vuong</w:t>
      </w:r>
      <w:proofErr w:type="spellEnd"/>
      <w:r w:rsidRPr="00E24AED">
        <w:t xml:space="preserve"> et al., 2015) with primers containing restriction enzyme sites for </w:t>
      </w:r>
      <w:proofErr w:type="spellStart"/>
      <w:r w:rsidRPr="00E24AED">
        <w:t>BamHI</w:t>
      </w:r>
      <w:proofErr w:type="spellEnd"/>
      <w:r w:rsidRPr="00E24AED">
        <w:t xml:space="preserve"> and </w:t>
      </w:r>
      <w:proofErr w:type="spellStart"/>
      <w:r w:rsidRPr="00E24AED">
        <w:t>EcoRI</w:t>
      </w:r>
      <w:proofErr w:type="spellEnd"/>
      <w:r w:rsidRPr="00E24AED">
        <w:t xml:space="preserve"> (5’-GATCGGATCCCCCACCATGGTCAGCGTG-3’, ADS6352; 5’-GATCGAATTCCGCTAGATAACTTCCTGCTT-3’, ADS6353). The PCR fragment was inserted into pENTR1A and transferred to pInducer20 by Gateway cloning to create pAS4393. A lentiviral vector containing GATA6 (</w:t>
      </w:r>
      <w:proofErr w:type="spellStart"/>
      <w:r w:rsidRPr="00E24AED">
        <w:t>pSLIKneo</w:t>
      </w:r>
      <w:proofErr w:type="spellEnd"/>
      <w:r w:rsidRPr="00E24AED">
        <w:t xml:space="preserve"> 3XFLAG-wtGATA6-3XAU1_RNAi resistant) was a gift from Kevin Janes (</w:t>
      </w:r>
      <w:proofErr w:type="spellStart"/>
      <w:r w:rsidRPr="00E24AED">
        <w:t>Addgene</w:t>
      </w:r>
      <w:proofErr w:type="spellEnd"/>
      <w:r w:rsidRPr="00E24AED">
        <w:t xml:space="preserve">, 72616; </w:t>
      </w:r>
      <w:proofErr w:type="spellStart"/>
      <w:r w:rsidRPr="00E24AED">
        <w:t>Chitforoushzadeh</w:t>
      </w:r>
      <w:proofErr w:type="spellEnd"/>
      <w:r w:rsidRPr="00E24AED">
        <w:t xml:space="preserve"> et al., 2016). </w:t>
      </w:r>
      <w:r w:rsidR="00F90012">
        <w:t>To move the positioning of t</w:t>
      </w:r>
      <w:r w:rsidRPr="00E24AED">
        <w:t xml:space="preserve">he </w:t>
      </w:r>
      <w:proofErr w:type="spellStart"/>
      <w:r w:rsidRPr="00F90012">
        <w:rPr>
          <w:i/>
        </w:rPr>
        <w:t>BleoR</w:t>
      </w:r>
      <w:proofErr w:type="spellEnd"/>
      <w:r w:rsidRPr="00E24AED">
        <w:t xml:space="preserve"> gene</w:t>
      </w:r>
      <w:r w:rsidR="00F90012">
        <w:t xml:space="preserve"> so it was included in the integration cassette, the </w:t>
      </w:r>
      <w:proofErr w:type="spellStart"/>
      <w:r w:rsidR="00F90012" w:rsidRPr="00F90012">
        <w:rPr>
          <w:i/>
        </w:rPr>
        <w:t>BleoR</w:t>
      </w:r>
      <w:proofErr w:type="spellEnd"/>
      <w:r w:rsidRPr="00E24AED">
        <w:t xml:space="preserve"> </w:t>
      </w:r>
      <w:r w:rsidR="00F90012">
        <w:t xml:space="preserve">gene </w:t>
      </w:r>
      <w:r w:rsidRPr="00E24AED">
        <w:t xml:space="preserve">was amplified from </w:t>
      </w:r>
      <w:r w:rsidRPr="00F90012">
        <w:t>this plasmid</w:t>
      </w:r>
      <w:r w:rsidRPr="00E24AED">
        <w:t xml:space="preserve"> using primers containing restriction enzyme sites for </w:t>
      </w:r>
      <w:proofErr w:type="spellStart"/>
      <w:r w:rsidRPr="00E24AED">
        <w:t>XhoI</w:t>
      </w:r>
      <w:proofErr w:type="spellEnd"/>
      <w:r w:rsidRPr="00E24AED">
        <w:t xml:space="preserve"> and </w:t>
      </w:r>
      <w:proofErr w:type="spellStart"/>
      <w:r w:rsidRPr="00E24AED">
        <w:t>PacI</w:t>
      </w:r>
      <w:proofErr w:type="spellEnd"/>
      <w:r w:rsidRPr="00E24AED">
        <w:t xml:space="preserve"> (5’- GATCCTCGAGGTGTGTCAGTTAGGGTGTGG-3’, ADS6354; 5’- GATCTTAATTAATCGAAATCTCGTAGCACGTG-3’, ADS6355) and inserted back into </w:t>
      </w:r>
      <w:proofErr w:type="spellStart"/>
      <w:r w:rsidRPr="00E24AED">
        <w:t>pSLIKneo</w:t>
      </w:r>
      <w:proofErr w:type="spellEnd"/>
      <w:r w:rsidRPr="00E24AED">
        <w:t xml:space="preserve"> 3XFLAG-wtGATA6-3XAU1_RNAi resistant using </w:t>
      </w:r>
      <w:proofErr w:type="spellStart"/>
      <w:r w:rsidRPr="00E24AED">
        <w:t>XhoI</w:t>
      </w:r>
      <w:proofErr w:type="spellEnd"/>
      <w:r w:rsidRPr="00E24AED">
        <w:t xml:space="preserve"> and </w:t>
      </w:r>
      <w:proofErr w:type="spellStart"/>
      <w:r w:rsidRPr="00E24AED">
        <w:t>PacI</w:t>
      </w:r>
      <w:proofErr w:type="spellEnd"/>
      <w:r w:rsidRPr="00E24AED">
        <w:t xml:space="preserve"> sites to create pAS4395. Lentiviruses were produced as previously described (Nowicki-Osuch et al., 2017). Briefly, HEK293T cells were transfected with pMD2.G (</w:t>
      </w:r>
      <w:proofErr w:type="spellStart"/>
      <w:r w:rsidRPr="00E24AED">
        <w:t>Addgene</w:t>
      </w:r>
      <w:proofErr w:type="spellEnd"/>
      <w:r w:rsidRPr="00E24AED">
        <w:t>, 12259), psPAX2 (</w:t>
      </w:r>
      <w:proofErr w:type="spellStart"/>
      <w:r w:rsidRPr="00E24AED">
        <w:t>Addgene</w:t>
      </w:r>
      <w:proofErr w:type="spellEnd"/>
      <w:r w:rsidRPr="00E24AED">
        <w:t>, 12260) and the ta</w:t>
      </w:r>
      <w:r w:rsidR="00A80F00">
        <w:t xml:space="preserve">rget plasmid using </w:t>
      </w:r>
      <w:proofErr w:type="spellStart"/>
      <w:r w:rsidR="00A80F00">
        <w:t>PolyF</w:t>
      </w:r>
      <w:r w:rsidRPr="00E24AED">
        <w:t>ect</w:t>
      </w:r>
      <w:proofErr w:type="spellEnd"/>
      <w:r w:rsidRPr="00E24AED">
        <w:t xml:space="preserve"> (</w:t>
      </w:r>
      <w:proofErr w:type="spellStart"/>
      <w:r w:rsidRPr="00E24AED">
        <w:t>Qiagen</w:t>
      </w:r>
      <w:proofErr w:type="spellEnd"/>
      <w:r w:rsidRPr="00E24AED">
        <w:t xml:space="preserve">, 301107). Viral particles were precipitated from media using PEG-it (System Biosciences, LV810A-1) and Het1A cells were transduced by viral particles using </w:t>
      </w:r>
      <w:proofErr w:type="spellStart"/>
      <w:r w:rsidRPr="00E24AED">
        <w:t>Polybrene</w:t>
      </w:r>
      <w:proofErr w:type="spellEnd"/>
      <w:r w:rsidRPr="00E24AED">
        <w:t xml:space="preserve"> (EMD Millipore, TR-1003) as the transduction reagent. Het1A cells containing viral particles were selected with either G418 for Het1A-HNF4A cells </w:t>
      </w:r>
      <w:proofErr w:type="gramStart"/>
      <w:r w:rsidRPr="00E24AED">
        <w:t>(500 µg/mL)</w:t>
      </w:r>
      <w:proofErr w:type="gramEnd"/>
      <w:r w:rsidRPr="00E24AED">
        <w:t xml:space="preserve"> or </w:t>
      </w:r>
      <w:proofErr w:type="spellStart"/>
      <w:r w:rsidRPr="00E24AED">
        <w:t>Zeocin</w:t>
      </w:r>
      <w:proofErr w:type="spellEnd"/>
      <w:r w:rsidRPr="00E24AED">
        <w:t xml:space="preserve"> for Het1A-GATA6 cells (300 µg/mL) for 14 days to ensure that all non-transduced cells were dead. Selected cells were maintained in DMEM containing either 250 µg/mL G418 (</w:t>
      </w:r>
      <w:proofErr w:type="spellStart"/>
      <w:r w:rsidR="00F90012" w:rsidRPr="00E24AED">
        <w:t>Thermo</w:t>
      </w:r>
      <w:proofErr w:type="spellEnd"/>
      <w:r w:rsidR="00F90012">
        <w:t xml:space="preserve"> </w:t>
      </w:r>
      <w:r w:rsidR="00F90012" w:rsidRPr="00E24AED">
        <w:t>Fisher</w:t>
      </w:r>
      <w:r w:rsidR="00F90012">
        <w:t xml:space="preserve"> Scientific</w:t>
      </w:r>
      <w:r w:rsidRPr="00E24AED">
        <w:t xml:space="preserve">, 10131027) or 100 µg/mL </w:t>
      </w:r>
      <w:proofErr w:type="spellStart"/>
      <w:r w:rsidRPr="00E24AED">
        <w:t>Zeocin</w:t>
      </w:r>
      <w:proofErr w:type="spellEnd"/>
      <w:r w:rsidRPr="00E24AED">
        <w:t>™ (</w:t>
      </w:r>
      <w:proofErr w:type="spellStart"/>
      <w:r w:rsidR="00F90012" w:rsidRPr="00F90012">
        <w:t>Thermo</w:t>
      </w:r>
      <w:proofErr w:type="spellEnd"/>
      <w:r w:rsidR="00F90012" w:rsidRPr="00F90012">
        <w:t xml:space="preserve"> Fisher Scientific</w:t>
      </w:r>
      <w:r w:rsidRPr="00E24AED">
        <w:t xml:space="preserve">, R25001). </w:t>
      </w:r>
    </w:p>
    <w:p w:rsidR="009B371E" w:rsidRDefault="009B371E" w:rsidP="009B371E">
      <w:pPr>
        <w:spacing w:after="0"/>
        <w:jc w:val="both"/>
        <w:rPr>
          <w:b/>
        </w:rPr>
      </w:pPr>
    </w:p>
    <w:p w:rsidR="009B371E" w:rsidRPr="009B371E" w:rsidDel="0086337A" w:rsidRDefault="009B371E" w:rsidP="009B371E">
      <w:pPr>
        <w:spacing w:after="0"/>
        <w:jc w:val="both"/>
        <w:rPr>
          <w:del w:id="0" w:author="Connor Rogerson" w:date="2019-01-11T15:22:00Z"/>
        </w:rPr>
      </w:pPr>
      <w:r w:rsidRPr="009B371E">
        <w:rPr>
          <w:b/>
        </w:rPr>
        <w:t xml:space="preserve">Protein isolation and analysis: </w:t>
      </w:r>
    </w:p>
    <w:p w:rsidR="009B371E" w:rsidRPr="009B371E" w:rsidRDefault="009B371E" w:rsidP="009B371E">
      <w:pPr>
        <w:spacing w:after="0"/>
        <w:jc w:val="both"/>
      </w:pPr>
      <w:r w:rsidRPr="009B371E">
        <w:lastRenderedPageBreak/>
        <w:t>Protein was isolated from 2 x 10</w:t>
      </w:r>
      <w:r w:rsidRPr="009B371E">
        <w:rPr>
          <w:vertAlign w:val="superscript"/>
        </w:rPr>
        <w:t>5</w:t>
      </w:r>
      <w:r w:rsidRPr="009B371E">
        <w:t xml:space="preserve"> cells by lysing cells in RIPA buffer on ice and sonicating for 5 minutes 30s on/off (</w:t>
      </w:r>
      <w:proofErr w:type="spellStart"/>
      <w:r w:rsidRPr="009B371E">
        <w:t>Diagenode</w:t>
      </w:r>
      <w:proofErr w:type="spellEnd"/>
      <w:r w:rsidRPr="009B371E">
        <w:t xml:space="preserve"> </w:t>
      </w:r>
      <w:proofErr w:type="spellStart"/>
      <w:r w:rsidRPr="009B371E">
        <w:t>bioruptor</w:t>
      </w:r>
      <w:proofErr w:type="spellEnd"/>
      <w:r w:rsidRPr="009B371E">
        <w:t>). Protein was quantified using Pierce™ BCA Protein Assay Kit (</w:t>
      </w:r>
      <w:proofErr w:type="spellStart"/>
      <w:r w:rsidRPr="009B371E">
        <w:t>ThermoFisher</w:t>
      </w:r>
      <w:proofErr w:type="spellEnd"/>
      <w:r w:rsidRPr="009B371E">
        <w:t xml:space="preserve">, 23227). Equal amounts were run on 10% poly-acrylamide gel electrophoresis gels and transferred to Amersham </w:t>
      </w:r>
      <w:proofErr w:type="spellStart"/>
      <w:r w:rsidRPr="009B371E">
        <w:t>Protran</w:t>
      </w:r>
      <w:proofErr w:type="spellEnd"/>
      <w:r w:rsidRPr="009B371E">
        <w:t xml:space="preserve"> nitrocellulose membrane (GE life sciences, 1060002). Membranes were blocked in Odyssey® Blocking Buffer (PBS) (</w:t>
      </w:r>
      <w:proofErr w:type="spellStart"/>
      <w:r w:rsidRPr="009B371E">
        <w:t>Licor</w:t>
      </w:r>
      <w:proofErr w:type="spellEnd"/>
      <w:r w:rsidRPr="009B371E">
        <w:t xml:space="preserve">, 927-4000), probed with anti-HNF4A (R&amp;D Systems, PP-H1415-00), anti-GATA6 (CST, D61E4 XP), anti-Tubulin (Sigma, T9026) antibodies with </w:t>
      </w:r>
      <w:proofErr w:type="spellStart"/>
      <w:r w:rsidRPr="009B371E">
        <w:t>IRDye</w:t>
      </w:r>
      <w:proofErr w:type="spellEnd"/>
      <w:r w:rsidRPr="009B371E">
        <w:t>® secondary antibodies (</w:t>
      </w:r>
      <w:proofErr w:type="spellStart"/>
      <w:r w:rsidRPr="009B371E">
        <w:t>Licor</w:t>
      </w:r>
      <w:proofErr w:type="spellEnd"/>
      <w:r w:rsidRPr="009B371E">
        <w:t>, 925-32212, 925-32213) and scanned with Odyssey® IR scanner (</w:t>
      </w:r>
      <w:proofErr w:type="spellStart"/>
      <w:r w:rsidRPr="009B371E">
        <w:t>Licor</w:t>
      </w:r>
      <w:proofErr w:type="spellEnd"/>
      <w:r w:rsidRPr="009B371E">
        <w:t>).</w:t>
      </w:r>
    </w:p>
    <w:p w:rsidR="009B371E" w:rsidRDefault="009B371E" w:rsidP="009B371E">
      <w:pPr>
        <w:spacing w:after="0"/>
        <w:jc w:val="both"/>
        <w:rPr>
          <w:b/>
        </w:rPr>
      </w:pPr>
    </w:p>
    <w:p w:rsidR="004F3CA6" w:rsidRPr="004F3CA6" w:rsidRDefault="004F3CA6" w:rsidP="004F3CA6">
      <w:pPr>
        <w:spacing w:after="0"/>
        <w:jc w:val="both"/>
      </w:pPr>
      <w:r>
        <w:rPr>
          <w:b/>
        </w:rPr>
        <w:t xml:space="preserve">Aligning reads to genome: </w:t>
      </w:r>
      <w:r w:rsidRPr="004F3CA6">
        <w:t>Throughout this paper we used the reference hg19 genome</w:t>
      </w:r>
      <w:r>
        <w:t xml:space="preserve"> (see below for details of mapping various datasets). When this project started in 2013, our initial ATAC-</w:t>
      </w:r>
      <w:proofErr w:type="spellStart"/>
      <w:r>
        <w:t>seq</w:t>
      </w:r>
      <w:proofErr w:type="spellEnd"/>
      <w:r>
        <w:t xml:space="preserve"> samples were mapped to hg19.  Rather than remapping everything, we built on this original data and we do not think that re-aligning to GRCh38 will significantly affect our conclusions for several reasons; Generally, the changes between GRCh38 and hg19 are less than 1%;  The majority of the improvements are to repetitive regions which are filtered out in our analyses; Most of our conclusions are based on the locations of regulatory elements and associations with nearby target genes, and their relative positions are unlikely to be changed between hg19 and GRCh38. </w:t>
      </w:r>
    </w:p>
    <w:p w:rsidR="004F3CA6" w:rsidRDefault="004F3CA6" w:rsidP="009B371E">
      <w:pPr>
        <w:spacing w:after="0"/>
        <w:jc w:val="both"/>
        <w:rPr>
          <w:b/>
        </w:rPr>
      </w:pPr>
    </w:p>
    <w:p w:rsidR="00E24AED" w:rsidRPr="009B371E" w:rsidRDefault="00E24AED" w:rsidP="009B371E">
      <w:pPr>
        <w:spacing w:after="0"/>
        <w:jc w:val="both"/>
        <w:rPr>
          <w:b/>
        </w:rPr>
      </w:pPr>
      <w:r w:rsidRPr="00E24AED">
        <w:rPr>
          <w:b/>
        </w:rPr>
        <w:t>RNA-</w:t>
      </w:r>
      <w:proofErr w:type="spellStart"/>
      <w:r w:rsidRPr="00E24AED">
        <w:rPr>
          <w:b/>
        </w:rPr>
        <w:t>seq</w:t>
      </w:r>
      <w:proofErr w:type="spellEnd"/>
      <w:r w:rsidRPr="00E24AED">
        <w:rPr>
          <w:b/>
        </w:rPr>
        <w:t xml:space="preserve"> analysis</w:t>
      </w:r>
      <w:r w:rsidR="009B371E">
        <w:rPr>
          <w:b/>
        </w:rPr>
        <w:t xml:space="preserve">: </w:t>
      </w:r>
      <w:r w:rsidRPr="00E24AED">
        <w:t>RNA-</w:t>
      </w:r>
      <w:proofErr w:type="spellStart"/>
      <w:r w:rsidRPr="00E24AED">
        <w:t>seq</w:t>
      </w:r>
      <w:proofErr w:type="spellEnd"/>
      <w:r w:rsidRPr="00E24AED">
        <w:t xml:space="preserve"> libraries were prepared using a </w:t>
      </w:r>
      <w:proofErr w:type="spellStart"/>
      <w:r w:rsidRPr="00E24AED">
        <w:t>TruSeq</w:t>
      </w:r>
      <w:proofErr w:type="spellEnd"/>
      <w:r w:rsidRPr="00E24AED">
        <w:t xml:space="preserve"> stranded mRNA sample prep kit and run on a </w:t>
      </w:r>
      <w:proofErr w:type="spellStart"/>
      <w:r w:rsidRPr="00E24AED">
        <w:t>HiSeq</w:t>
      </w:r>
      <w:proofErr w:type="spellEnd"/>
      <w:r w:rsidRPr="00E24AED">
        <w:t xml:space="preserve"> 4000 (Illumina) platform. Illumina adapters were trimmed using </w:t>
      </w:r>
      <w:proofErr w:type="spellStart"/>
      <w:r w:rsidRPr="00E24AED">
        <w:t>Trimmomatic</w:t>
      </w:r>
      <w:proofErr w:type="spellEnd"/>
      <w:r w:rsidRPr="00E24AED">
        <w:t xml:space="preserve"> v0.32 (Bolger et al., 2014). Trimmed reads were aligned to the </w:t>
      </w:r>
      <w:proofErr w:type="spellStart"/>
      <w:r w:rsidRPr="00E24AED">
        <w:t>RefSeq</w:t>
      </w:r>
      <w:proofErr w:type="spellEnd"/>
      <w:r w:rsidRPr="00E24AED">
        <w:t xml:space="preserve"> transcript annotation </w:t>
      </w:r>
      <w:proofErr w:type="gramStart"/>
      <w:r w:rsidRPr="00E24AED">
        <w:t>of human genome 19 (hg19) using STAR aligner v2.3.0e (</w:t>
      </w:r>
      <w:proofErr w:type="spellStart"/>
      <w:r w:rsidRPr="00E24AED">
        <w:t>Dobin</w:t>
      </w:r>
      <w:proofErr w:type="spellEnd"/>
      <w:r w:rsidRPr="00E24AED">
        <w:t xml:space="preserve"> e</w:t>
      </w:r>
      <w:r w:rsidR="00A80F00">
        <w:t>t al., 2013)</w:t>
      </w:r>
      <w:proofErr w:type="gramEnd"/>
      <w:r w:rsidR="00A80F00">
        <w:t>. Reads mapping to C</w:t>
      </w:r>
      <w:r w:rsidRPr="00E24AED">
        <w:t xml:space="preserve">hromosomes 1-22, X and Y were retained. Gene expression levels (FPKMs) were estimated using </w:t>
      </w:r>
      <w:proofErr w:type="spellStart"/>
      <w:r w:rsidRPr="00E24AED">
        <w:t>CuffNorm</w:t>
      </w:r>
      <w:proofErr w:type="spellEnd"/>
      <w:r w:rsidRPr="00E24AED">
        <w:t xml:space="preserve"> (default parameters; geometric normalisation) from the Cufflinks package v2.2.1 (</w:t>
      </w:r>
      <w:proofErr w:type="spellStart"/>
      <w:r w:rsidRPr="00E24AED">
        <w:t>Trapnell</w:t>
      </w:r>
      <w:proofErr w:type="spellEnd"/>
      <w:r w:rsidRPr="00E24AED">
        <w:t xml:space="preserve"> et al., 2012). Differential expression analysis was carried out using </w:t>
      </w:r>
      <w:proofErr w:type="spellStart"/>
      <w:r w:rsidRPr="00E24AED">
        <w:t>CuffDiff</w:t>
      </w:r>
      <w:proofErr w:type="spellEnd"/>
      <w:r w:rsidRPr="00E24AED">
        <w:t xml:space="preserve"> (default parameters; geometric normalisation) from the Cufflinks package v2.2.1. </w:t>
      </w:r>
    </w:p>
    <w:p w:rsidR="00E24AED" w:rsidRPr="00E24AED" w:rsidRDefault="00E24AED" w:rsidP="009B371E">
      <w:pPr>
        <w:spacing w:after="0"/>
        <w:jc w:val="both"/>
        <w:rPr>
          <w:b/>
        </w:rPr>
      </w:pPr>
    </w:p>
    <w:p w:rsidR="004F3CA6" w:rsidRPr="004F3CA6" w:rsidRDefault="00E24AED" w:rsidP="009B371E">
      <w:pPr>
        <w:spacing w:after="0"/>
        <w:jc w:val="both"/>
      </w:pPr>
      <w:proofErr w:type="spellStart"/>
      <w:r w:rsidRPr="00E24AED">
        <w:rPr>
          <w:b/>
        </w:rPr>
        <w:t>ChIP</w:t>
      </w:r>
      <w:proofErr w:type="spellEnd"/>
      <w:r w:rsidRPr="00E24AED">
        <w:rPr>
          <w:b/>
        </w:rPr>
        <w:t xml:space="preserve"> and </w:t>
      </w:r>
      <w:proofErr w:type="spellStart"/>
      <w:r w:rsidRPr="00E24AED">
        <w:rPr>
          <w:b/>
        </w:rPr>
        <w:t>ChIP-seq</w:t>
      </w:r>
      <w:proofErr w:type="spellEnd"/>
      <w:r w:rsidRPr="00E24AED">
        <w:rPr>
          <w:b/>
        </w:rPr>
        <w:t xml:space="preserve"> analysis</w:t>
      </w:r>
      <w:r w:rsidR="009B371E">
        <w:rPr>
          <w:b/>
        </w:rPr>
        <w:t xml:space="preserve">: </w:t>
      </w:r>
      <w:proofErr w:type="spellStart"/>
      <w:r w:rsidRPr="00E24AED">
        <w:t>ChIP</w:t>
      </w:r>
      <w:proofErr w:type="spellEnd"/>
      <w:r w:rsidRPr="00E24AED">
        <w:t xml:space="preserve"> and </w:t>
      </w:r>
      <w:proofErr w:type="spellStart"/>
      <w:r w:rsidRPr="00E24AED">
        <w:t>ChIP-seq</w:t>
      </w:r>
      <w:proofErr w:type="spellEnd"/>
      <w:r w:rsidRPr="00E24AED">
        <w:t xml:space="preserve"> was carried out as described previously (Wiseman et al., 2015). For </w:t>
      </w:r>
      <w:proofErr w:type="spellStart"/>
      <w:r w:rsidRPr="00E24AED">
        <w:t>ChIP</w:t>
      </w:r>
      <w:proofErr w:type="spellEnd"/>
      <w:r w:rsidRPr="00E24AED">
        <w:t>-qPCR, 5 x 10</w:t>
      </w:r>
      <w:r w:rsidRPr="00E24AED">
        <w:rPr>
          <w:vertAlign w:val="superscript"/>
        </w:rPr>
        <w:t xml:space="preserve">6 </w:t>
      </w:r>
      <w:r w:rsidRPr="00E24AED">
        <w:t xml:space="preserve">cells, 20 </w:t>
      </w:r>
      <w:proofErr w:type="spellStart"/>
      <w:r w:rsidRPr="00E24AED">
        <w:t>μl</w:t>
      </w:r>
      <w:proofErr w:type="spellEnd"/>
      <w:r w:rsidRPr="00E24AED">
        <w:t xml:space="preserve"> appropriate </w:t>
      </w:r>
      <w:proofErr w:type="spellStart"/>
      <w:r w:rsidRPr="00E24AED">
        <w:t>Dynabeads</w:t>
      </w:r>
      <w:proofErr w:type="spellEnd"/>
      <w:r w:rsidRPr="00E24AED">
        <w:t xml:space="preserve">™ (Protein A beads for rabbit IgG and Protein G beads for mouse IgG; </w:t>
      </w:r>
      <w:proofErr w:type="spellStart"/>
      <w:r w:rsidRPr="00E24AED">
        <w:t>Thermo</w:t>
      </w:r>
      <w:proofErr w:type="spellEnd"/>
      <w:r w:rsidR="00F90012">
        <w:t xml:space="preserve"> </w:t>
      </w:r>
      <w:r w:rsidRPr="00E24AED">
        <w:t>Fisher</w:t>
      </w:r>
      <w:r w:rsidR="00F90012">
        <w:t xml:space="preserve"> Scientific</w:t>
      </w:r>
      <w:r w:rsidRPr="00E24AED">
        <w:t xml:space="preserve">, 10004D/10002D) and either 1 </w:t>
      </w:r>
      <w:proofErr w:type="spellStart"/>
      <w:r w:rsidRPr="00E24AED">
        <w:t>μg</w:t>
      </w:r>
      <w:proofErr w:type="spellEnd"/>
      <w:r w:rsidRPr="00E24AED">
        <w:t xml:space="preserve"> HNF4A antibody (R&amp;D Systems, PP-H1415-00), GATA6 antibody (CST, D61E4 XP) was used. PCR was carried out using the primer pairs detailed in Table S10. For </w:t>
      </w:r>
      <w:proofErr w:type="spellStart"/>
      <w:r w:rsidRPr="00E24AED">
        <w:t>ChIP-seq</w:t>
      </w:r>
      <w:proofErr w:type="spellEnd"/>
      <w:r w:rsidRPr="00E24AED">
        <w:t>, 1 x 10</w:t>
      </w:r>
      <w:r w:rsidRPr="00E24AED">
        <w:rPr>
          <w:vertAlign w:val="superscript"/>
        </w:rPr>
        <w:t xml:space="preserve">7 </w:t>
      </w:r>
      <w:r w:rsidRPr="00E24AED">
        <w:t xml:space="preserve">cells, 2.5 µg </w:t>
      </w:r>
      <w:proofErr w:type="gramStart"/>
      <w:r w:rsidRPr="00E24AED">
        <w:t>antibody</w:t>
      </w:r>
      <w:proofErr w:type="gramEnd"/>
      <w:r w:rsidRPr="00E24AED">
        <w:t xml:space="preserve"> and 50 </w:t>
      </w:r>
      <w:proofErr w:type="spellStart"/>
      <w:r w:rsidRPr="00E24AED">
        <w:t>μl</w:t>
      </w:r>
      <w:proofErr w:type="spellEnd"/>
      <w:r w:rsidRPr="00E24AED">
        <w:t xml:space="preserve"> </w:t>
      </w:r>
      <w:proofErr w:type="spellStart"/>
      <w:r w:rsidRPr="00E24AED">
        <w:t>Dynabeads</w:t>
      </w:r>
      <w:proofErr w:type="spellEnd"/>
      <w:r w:rsidRPr="00E24AED">
        <w:t xml:space="preserve">™ were used. Either normal rabbit IgG (Millipore, 12-370) or normal mouse IgG (Millipore, 12-371) antibody was used in parallel as control experiments. DNA libraries were prepared using </w:t>
      </w:r>
      <w:proofErr w:type="spellStart"/>
      <w:r w:rsidRPr="00E24AED">
        <w:t>TruSeq</w:t>
      </w:r>
      <w:proofErr w:type="spellEnd"/>
      <w:r w:rsidRPr="00E24AED">
        <w:t xml:space="preserve"> </w:t>
      </w:r>
      <w:proofErr w:type="spellStart"/>
      <w:r w:rsidRPr="00E24AED">
        <w:t>ChIP</w:t>
      </w:r>
      <w:proofErr w:type="spellEnd"/>
      <w:r w:rsidRPr="00E24AED">
        <w:t xml:space="preserve"> sample prep kit (Illumina) and sequenced on a </w:t>
      </w:r>
      <w:proofErr w:type="spellStart"/>
      <w:r w:rsidRPr="00E24AED">
        <w:t>HiSeq</w:t>
      </w:r>
      <w:proofErr w:type="spellEnd"/>
      <w:r w:rsidRPr="00E24AED">
        <w:t xml:space="preserve"> 4000 (Illumina) platform. Sequencing reads were aligned to NCBI Build hg19 using Bowtie</w:t>
      </w:r>
      <w:r w:rsidR="002503FC">
        <w:t xml:space="preserve"> </w:t>
      </w:r>
      <w:r w:rsidRPr="00E24AED">
        <w:t xml:space="preserve">2 v2.2.3 (Langmead et al., 2009). Only reads with a mapping quality &gt;q30 were retained. Peak calling was performed on individual replicates using MACS2 v2.1.1 (Zhang et al., 2008) using default parameters with additional –SPMR parameter. The overlap of peaks between two independent biological datasets was calculated using </w:t>
      </w:r>
      <w:proofErr w:type="spellStart"/>
      <w:r w:rsidRPr="00E24AED">
        <w:t>BED</w:t>
      </w:r>
      <w:r w:rsidR="00214E52">
        <w:t>T</w:t>
      </w:r>
      <w:r w:rsidRPr="00E24AED">
        <w:t>ools</w:t>
      </w:r>
      <w:proofErr w:type="spellEnd"/>
      <w:r w:rsidRPr="00E24AED">
        <w:t xml:space="preserve"> v2.26.0 (Quinlan and Hall, 2010) using </w:t>
      </w:r>
      <w:proofErr w:type="spellStart"/>
      <w:r w:rsidR="002503FC">
        <w:t>BEDT</w:t>
      </w:r>
      <w:r w:rsidRPr="00E24AED">
        <w:t>ools</w:t>
      </w:r>
      <w:proofErr w:type="spellEnd"/>
      <w:r w:rsidRPr="00E24AED">
        <w:t xml:space="preserve"> intersect with default settings and using replicate one as a reference. Peaks present in both datasets were taken forward for further analysis.</w:t>
      </w:r>
    </w:p>
    <w:p w:rsidR="00E24AED" w:rsidRPr="00E24AED" w:rsidRDefault="00E24AED" w:rsidP="009B371E">
      <w:pPr>
        <w:spacing w:after="0"/>
        <w:jc w:val="both"/>
      </w:pPr>
    </w:p>
    <w:p w:rsidR="00E24AED" w:rsidRPr="009B371E" w:rsidRDefault="00E24AED" w:rsidP="009B371E">
      <w:pPr>
        <w:spacing w:after="0"/>
        <w:jc w:val="both"/>
        <w:rPr>
          <w:b/>
        </w:rPr>
      </w:pPr>
      <w:r w:rsidRPr="00E24AED">
        <w:rPr>
          <w:b/>
        </w:rPr>
        <w:t>ATAC-</w:t>
      </w:r>
      <w:proofErr w:type="spellStart"/>
      <w:r w:rsidRPr="00E24AED">
        <w:rPr>
          <w:b/>
        </w:rPr>
        <w:t>seq</w:t>
      </w:r>
      <w:proofErr w:type="spellEnd"/>
      <w:r w:rsidRPr="00E24AED">
        <w:rPr>
          <w:b/>
        </w:rPr>
        <w:t xml:space="preserve"> and analysis</w:t>
      </w:r>
      <w:r w:rsidR="009B371E">
        <w:rPr>
          <w:b/>
        </w:rPr>
        <w:t xml:space="preserve">: </w:t>
      </w:r>
      <w:r w:rsidRPr="00E24AED">
        <w:t>ATAC-</w:t>
      </w:r>
      <w:proofErr w:type="spellStart"/>
      <w:r w:rsidRPr="00E24AED">
        <w:t>seq</w:t>
      </w:r>
      <w:proofErr w:type="spellEnd"/>
      <w:r w:rsidRPr="00E24AED">
        <w:t xml:space="preserve"> was performed as described previously (Britton et al., 2017). Differential accessibility was determined by merging alignment files of all datasets from both </w:t>
      </w:r>
      <w:r w:rsidRPr="00E24AED">
        <w:lastRenderedPageBreak/>
        <w:t>conditions and peaks recalled using MACS2 v2.1.1 (Zhang et al., 2008). The top 50,000 regions ranked by q-value were taken forward, a region +/- 250bp was taken around the peak summit and regions were separated by promoter (-2.5kb</w:t>
      </w:r>
      <w:proofErr w:type="gramStart"/>
      <w:r w:rsidRPr="00E24AED">
        <w:t>,+</w:t>
      </w:r>
      <w:proofErr w:type="gramEnd"/>
      <w:r w:rsidRPr="00E24AED">
        <w:t xml:space="preserve">0.5kb of TSS) and non-promoter regions. Promoter and non-promoter regions were tested for differential accessibility using </w:t>
      </w:r>
      <w:proofErr w:type="spellStart"/>
      <w:r w:rsidRPr="00E24AED">
        <w:t>CuffDiff</w:t>
      </w:r>
      <w:proofErr w:type="spellEnd"/>
      <w:r w:rsidRPr="00E24AED">
        <w:t xml:space="preserve"> (default parameters; geometric normalisation) from the Cufflinks package v2.1.1 (</w:t>
      </w:r>
      <w:proofErr w:type="spellStart"/>
      <w:r w:rsidRPr="00E24AED">
        <w:t>Trapnell</w:t>
      </w:r>
      <w:proofErr w:type="spellEnd"/>
      <w:r w:rsidRPr="00E24AED">
        <w:t xml:space="preserve"> et al., 2012). Differential accessible regions with a linear fold change of &gt;5 and a q-value of &lt;0.05 were considered significant and were subject to further analyses.</w:t>
      </w:r>
    </w:p>
    <w:p w:rsidR="009B371E" w:rsidRDefault="009B371E" w:rsidP="009B371E">
      <w:pPr>
        <w:spacing w:after="0"/>
        <w:jc w:val="both"/>
        <w:rPr>
          <w:b/>
        </w:rPr>
      </w:pPr>
    </w:p>
    <w:p w:rsidR="00D84E2F" w:rsidRPr="00D84E2F" w:rsidRDefault="00D84E2F" w:rsidP="00D84E2F">
      <w:pPr>
        <w:spacing w:after="0"/>
        <w:jc w:val="both"/>
        <w:rPr>
          <w:b/>
        </w:rPr>
      </w:pPr>
      <w:r>
        <w:rPr>
          <w:b/>
        </w:rPr>
        <w:t xml:space="preserve">Published datasets used: </w:t>
      </w:r>
      <w:r w:rsidRPr="00D84E2F">
        <w:t>Human oesophagus, Barrett’s, high-grade dysplastic Barrett’s and OAC RNA-</w:t>
      </w:r>
      <w:proofErr w:type="spellStart"/>
      <w:r w:rsidRPr="00D84E2F">
        <w:t>seq</w:t>
      </w:r>
      <w:proofErr w:type="spellEnd"/>
      <w:r w:rsidRPr="00D84E2F">
        <w:t xml:space="preserve"> was sourced from </w:t>
      </w:r>
      <w:proofErr w:type="spellStart"/>
      <w:r w:rsidRPr="00D84E2F">
        <w:t>ArrayExpress</w:t>
      </w:r>
      <w:proofErr w:type="spellEnd"/>
      <w:r w:rsidRPr="00D84E2F">
        <w:t xml:space="preserve"> (E-MTAB-4054</w:t>
      </w:r>
      <w:proofErr w:type="gramStart"/>
      <w:r w:rsidRPr="00D84E2F">
        <w:t>)(</w:t>
      </w:r>
      <w:proofErr w:type="spellStart"/>
      <w:proofErr w:type="gramEnd"/>
      <w:r w:rsidRPr="00D84E2F">
        <w:t>Maag</w:t>
      </w:r>
      <w:proofErr w:type="spellEnd"/>
      <w:r w:rsidRPr="00D84E2F">
        <w:t xml:space="preserve"> et al., 2017). Additional OAC RNA-</w:t>
      </w:r>
      <w:proofErr w:type="spellStart"/>
      <w:r w:rsidRPr="00D84E2F">
        <w:t>seq</w:t>
      </w:r>
      <w:proofErr w:type="spellEnd"/>
      <w:r w:rsidRPr="00D84E2F">
        <w:t xml:space="preserve"> data was obtained directly from TCGA (</w:t>
      </w:r>
      <w:hyperlink r:id="rId7" w:history="1">
        <w:r w:rsidRPr="00D84E2F">
          <w:rPr>
            <w:color w:val="0000FF"/>
            <w:u w:val="single"/>
          </w:rPr>
          <w:t>https://tcga-data.nci.nih.gov/docs/publications/esca_2017/</w:t>
        </w:r>
      </w:hyperlink>
      <w:r w:rsidRPr="00D84E2F">
        <w:t>; Cancer Genome Atlas Research Network, 2017). ATAC-</w:t>
      </w:r>
      <w:proofErr w:type="spellStart"/>
      <w:r w:rsidRPr="00D84E2F">
        <w:t>seq</w:t>
      </w:r>
      <w:proofErr w:type="spellEnd"/>
      <w:r w:rsidRPr="00D84E2F">
        <w:t xml:space="preserve"> data from human oesophageal tissue (normal and OAC), and oesophageal cell lines was obtained from E-MTAB-5169 (Britton et al., 2017) and E-MTAB-4209 (Garcia et al., 2016).</w:t>
      </w:r>
    </w:p>
    <w:p w:rsidR="00D84E2F" w:rsidRDefault="00D84E2F" w:rsidP="00607A98">
      <w:pPr>
        <w:spacing w:after="0"/>
        <w:jc w:val="both"/>
        <w:rPr>
          <w:b/>
        </w:rPr>
      </w:pPr>
    </w:p>
    <w:p w:rsidR="0064145F" w:rsidRDefault="00E24AED" w:rsidP="00607A98">
      <w:pPr>
        <w:spacing w:after="0"/>
        <w:jc w:val="both"/>
        <w:rPr>
          <w:b/>
        </w:rPr>
      </w:pPr>
      <w:r w:rsidRPr="00E24AED">
        <w:rPr>
          <w:b/>
        </w:rPr>
        <w:t>Statistical analysis</w:t>
      </w:r>
      <w:r w:rsidR="009B371E">
        <w:rPr>
          <w:b/>
        </w:rPr>
        <w:t>:</w:t>
      </w:r>
      <w:r w:rsidRPr="00E24AED">
        <w:rPr>
          <w:b/>
        </w:rPr>
        <w:t xml:space="preserve"> </w:t>
      </w:r>
      <w:r w:rsidRPr="00E24AED">
        <w:t xml:space="preserve">To determine statistical significance between two groups, a Student’s unpaired two-tail T-test was carried out using </w:t>
      </w:r>
      <w:proofErr w:type="spellStart"/>
      <w:r w:rsidRPr="00E24AED">
        <w:t>GraphPad</w:t>
      </w:r>
      <w:proofErr w:type="spellEnd"/>
      <w:r w:rsidRPr="00E24AED">
        <w:t xml:space="preserve"> Prism v7. To assess the significance of motif co-</w:t>
      </w:r>
      <w:proofErr w:type="spellStart"/>
      <w:r w:rsidRPr="00E24AED">
        <w:t>occurance</w:t>
      </w:r>
      <w:proofErr w:type="spellEnd"/>
      <w:r w:rsidRPr="00E24AED">
        <w:t xml:space="preserve"> distributions, a Chi-squared test was carried out in </w:t>
      </w:r>
      <w:proofErr w:type="spellStart"/>
      <w:r w:rsidRPr="00E24AED">
        <w:t>GraphPad</w:t>
      </w:r>
      <w:proofErr w:type="spellEnd"/>
      <w:r w:rsidRPr="00E24AED">
        <w:t xml:space="preserve"> Prism v7. To assess the significance of gene/region overlaps, a hypergeometric distribution test was carried out using the </w:t>
      </w:r>
      <w:proofErr w:type="spellStart"/>
      <w:r w:rsidRPr="00E24AED">
        <w:t>phyper</w:t>
      </w:r>
      <w:proofErr w:type="spellEnd"/>
      <w:r w:rsidRPr="00E24AED">
        <w:t xml:space="preserve"> function in R. P-values &lt;0.05 were considered as significant.</w:t>
      </w:r>
    </w:p>
    <w:p w:rsidR="00AF380E" w:rsidRDefault="00AF380E">
      <w:pPr>
        <w:rPr>
          <w:b/>
        </w:rPr>
      </w:pPr>
    </w:p>
    <w:p w:rsidR="0064145F" w:rsidRDefault="0064145F">
      <w:pPr>
        <w:rPr>
          <w:b/>
        </w:rPr>
      </w:pPr>
      <w:r w:rsidRPr="0064145F">
        <w:rPr>
          <w:b/>
        </w:rPr>
        <w:t>Supplementary References</w:t>
      </w:r>
    </w:p>
    <w:p w:rsidR="00607A98" w:rsidRPr="00607A98" w:rsidRDefault="00607A98" w:rsidP="00607A98">
      <w:pPr>
        <w:jc w:val="both"/>
        <w:rPr>
          <w:rFonts w:cs="Times New Roman"/>
        </w:rPr>
      </w:pPr>
      <w:r w:rsidRPr="00607A98">
        <w:rPr>
          <w:rFonts w:cs="Times New Roman"/>
        </w:rPr>
        <w:t xml:space="preserve">Bolger </w:t>
      </w:r>
      <w:proofErr w:type="gramStart"/>
      <w:r w:rsidRPr="00607A98">
        <w:rPr>
          <w:rFonts w:cs="Times New Roman"/>
        </w:rPr>
        <w:t>AM</w:t>
      </w:r>
      <w:proofErr w:type="gramEnd"/>
      <w:r w:rsidRPr="00607A98">
        <w:rPr>
          <w:rFonts w:cs="Times New Roman"/>
        </w:rPr>
        <w:t xml:space="preserve">, Lohse M, </w:t>
      </w:r>
      <w:proofErr w:type="spellStart"/>
      <w:r w:rsidRPr="00607A98">
        <w:rPr>
          <w:rFonts w:cs="Times New Roman"/>
        </w:rPr>
        <w:t>Usadel</w:t>
      </w:r>
      <w:proofErr w:type="spellEnd"/>
      <w:r w:rsidRPr="00607A98">
        <w:rPr>
          <w:rFonts w:cs="Times New Roman"/>
        </w:rPr>
        <w:t xml:space="preserve"> B. 2014. </w:t>
      </w:r>
      <w:proofErr w:type="spellStart"/>
      <w:r w:rsidRPr="00607A98">
        <w:rPr>
          <w:rFonts w:cs="Times New Roman"/>
        </w:rPr>
        <w:t>Trimmomatic</w:t>
      </w:r>
      <w:proofErr w:type="spellEnd"/>
      <w:r w:rsidRPr="00607A98">
        <w:rPr>
          <w:rFonts w:cs="Times New Roman"/>
        </w:rPr>
        <w:t xml:space="preserve">: A flexible trimmer for Illumina sequence data. </w:t>
      </w:r>
      <w:r w:rsidRPr="00607A98">
        <w:rPr>
          <w:rFonts w:cs="Times New Roman"/>
          <w:i/>
        </w:rPr>
        <w:t>Bioinformatics</w:t>
      </w:r>
      <w:r w:rsidRPr="00607A98">
        <w:rPr>
          <w:rFonts w:cs="Times New Roman"/>
        </w:rPr>
        <w:t xml:space="preserve"> </w:t>
      </w:r>
      <w:r w:rsidRPr="00607A98">
        <w:rPr>
          <w:rFonts w:cs="Times New Roman"/>
          <w:b/>
          <w:iCs/>
        </w:rPr>
        <w:t>3:</w:t>
      </w:r>
      <w:r w:rsidRPr="00607A98">
        <w:rPr>
          <w:rFonts w:cs="Times New Roman"/>
        </w:rPr>
        <w:t xml:space="preserve"> 2114–2120.</w:t>
      </w:r>
    </w:p>
    <w:p w:rsidR="00607A98" w:rsidRPr="00607A98" w:rsidRDefault="00607A98" w:rsidP="00607A98">
      <w:pPr>
        <w:jc w:val="both"/>
        <w:rPr>
          <w:rFonts w:cs="Times New Roman"/>
        </w:rPr>
      </w:pPr>
      <w:proofErr w:type="spellStart"/>
      <w:r w:rsidRPr="00607A98">
        <w:rPr>
          <w:rFonts w:cs="Times New Roman"/>
        </w:rPr>
        <w:t>Chitforoushzadeh</w:t>
      </w:r>
      <w:proofErr w:type="spellEnd"/>
      <w:r w:rsidRPr="00607A98">
        <w:rPr>
          <w:rFonts w:cs="Times New Roman"/>
        </w:rPr>
        <w:t xml:space="preserve"> Z, Ye Z, Sheng Z, </w:t>
      </w:r>
      <w:proofErr w:type="spellStart"/>
      <w:r w:rsidRPr="00607A98">
        <w:rPr>
          <w:rFonts w:cs="Times New Roman"/>
        </w:rPr>
        <w:t>LaRue</w:t>
      </w:r>
      <w:proofErr w:type="spellEnd"/>
      <w:r w:rsidRPr="00607A98">
        <w:rPr>
          <w:rFonts w:cs="Times New Roman"/>
        </w:rPr>
        <w:t xml:space="preserve"> S, Fry RC, </w:t>
      </w:r>
      <w:proofErr w:type="spellStart"/>
      <w:r w:rsidRPr="00607A98">
        <w:rPr>
          <w:rFonts w:cs="Times New Roman"/>
        </w:rPr>
        <w:t>Lauffenburger</w:t>
      </w:r>
      <w:proofErr w:type="spellEnd"/>
      <w:r w:rsidRPr="00607A98">
        <w:rPr>
          <w:rFonts w:cs="Times New Roman"/>
        </w:rPr>
        <w:t xml:space="preserve"> DA, and Janes KA. 2016. TNF-insulin crosstalk at the transcription factor GATA6 is revealed by a model that links </w:t>
      </w:r>
      <w:proofErr w:type="spellStart"/>
      <w:r w:rsidRPr="00607A98">
        <w:rPr>
          <w:rFonts w:cs="Times New Roman"/>
        </w:rPr>
        <w:t>signaling</w:t>
      </w:r>
      <w:proofErr w:type="spellEnd"/>
      <w:r w:rsidRPr="00607A98">
        <w:rPr>
          <w:rFonts w:cs="Times New Roman"/>
        </w:rPr>
        <w:t xml:space="preserve"> and transcriptomic data tensors. </w:t>
      </w:r>
      <w:proofErr w:type="spellStart"/>
      <w:r w:rsidRPr="00607A98">
        <w:rPr>
          <w:rFonts w:cs="Times New Roman"/>
          <w:i/>
        </w:rPr>
        <w:t>Sci</w:t>
      </w:r>
      <w:proofErr w:type="spellEnd"/>
      <w:r w:rsidRPr="00607A98">
        <w:rPr>
          <w:rFonts w:cs="Times New Roman"/>
          <w:i/>
        </w:rPr>
        <w:t xml:space="preserve"> Signal</w:t>
      </w:r>
      <w:r w:rsidRPr="00607A98">
        <w:rPr>
          <w:rFonts w:cs="Times New Roman"/>
        </w:rPr>
        <w:t xml:space="preserve">. </w:t>
      </w:r>
      <w:r w:rsidRPr="00607A98">
        <w:rPr>
          <w:rFonts w:cs="Times New Roman"/>
          <w:b/>
        </w:rPr>
        <w:t>9</w:t>
      </w:r>
      <w:r w:rsidRPr="00607A98">
        <w:rPr>
          <w:rFonts w:cs="Times New Roman"/>
        </w:rPr>
        <w:t>: ra59.</w:t>
      </w:r>
    </w:p>
    <w:p w:rsidR="00607A98" w:rsidRDefault="00607A98" w:rsidP="00607A98">
      <w:pPr>
        <w:jc w:val="both"/>
        <w:rPr>
          <w:rFonts w:cs="Times New Roman"/>
        </w:rPr>
      </w:pPr>
      <w:proofErr w:type="spellStart"/>
      <w:r w:rsidRPr="00607A98">
        <w:rPr>
          <w:rFonts w:cs="Times New Roman"/>
        </w:rPr>
        <w:t>Dobin</w:t>
      </w:r>
      <w:proofErr w:type="spellEnd"/>
      <w:r w:rsidRPr="00607A98">
        <w:rPr>
          <w:rFonts w:cs="Times New Roman"/>
        </w:rPr>
        <w:t xml:space="preserve"> A, Davis CA, Schlesinger F, </w:t>
      </w:r>
      <w:proofErr w:type="spellStart"/>
      <w:r w:rsidRPr="00607A98">
        <w:rPr>
          <w:rFonts w:cs="Times New Roman"/>
        </w:rPr>
        <w:t>Drenkow</w:t>
      </w:r>
      <w:proofErr w:type="spellEnd"/>
      <w:r w:rsidRPr="00607A98">
        <w:rPr>
          <w:rFonts w:cs="Times New Roman"/>
        </w:rPr>
        <w:t xml:space="preserve"> J, </w:t>
      </w:r>
      <w:proofErr w:type="spellStart"/>
      <w:r w:rsidRPr="00607A98">
        <w:rPr>
          <w:rFonts w:cs="Times New Roman"/>
        </w:rPr>
        <w:t>Zaleski</w:t>
      </w:r>
      <w:proofErr w:type="spellEnd"/>
      <w:r w:rsidRPr="00607A98">
        <w:rPr>
          <w:rFonts w:cs="Times New Roman"/>
        </w:rPr>
        <w:t xml:space="preserve"> C, </w:t>
      </w:r>
      <w:proofErr w:type="spellStart"/>
      <w:r w:rsidRPr="00607A98">
        <w:rPr>
          <w:rFonts w:cs="Times New Roman"/>
        </w:rPr>
        <w:t>Jha</w:t>
      </w:r>
      <w:proofErr w:type="spellEnd"/>
      <w:r w:rsidRPr="00607A98">
        <w:rPr>
          <w:rFonts w:cs="Times New Roman"/>
        </w:rPr>
        <w:t xml:space="preserve"> S, </w:t>
      </w:r>
      <w:proofErr w:type="spellStart"/>
      <w:r w:rsidRPr="00607A98">
        <w:rPr>
          <w:rFonts w:cs="Times New Roman"/>
        </w:rPr>
        <w:t>Batut</w:t>
      </w:r>
      <w:proofErr w:type="spellEnd"/>
      <w:r w:rsidRPr="00607A98">
        <w:rPr>
          <w:rFonts w:cs="Times New Roman"/>
        </w:rPr>
        <w:t xml:space="preserve"> P, </w:t>
      </w:r>
      <w:proofErr w:type="spellStart"/>
      <w:r w:rsidRPr="00607A98">
        <w:rPr>
          <w:rFonts w:cs="Times New Roman"/>
        </w:rPr>
        <w:t>Chaisson</w:t>
      </w:r>
      <w:proofErr w:type="spellEnd"/>
      <w:r w:rsidRPr="00607A98">
        <w:rPr>
          <w:rFonts w:cs="Times New Roman"/>
        </w:rPr>
        <w:t xml:space="preserve"> M, </w:t>
      </w:r>
      <w:proofErr w:type="spellStart"/>
      <w:r w:rsidRPr="00607A98">
        <w:rPr>
          <w:rFonts w:cs="Times New Roman"/>
        </w:rPr>
        <w:t>Gingeras</w:t>
      </w:r>
      <w:proofErr w:type="spellEnd"/>
      <w:r w:rsidRPr="00607A98">
        <w:rPr>
          <w:rFonts w:cs="Times New Roman"/>
        </w:rPr>
        <w:t xml:space="preserve"> TR. 2013</w:t>
      </w:r>
      <w:r>
        <w:rPr>
          <w:rFonts w:cs="Times New Roman"/>
        </w:rPr>
        <w:t>.</w:t>
      </w:r>
      <w:r w:rsidRPr="00607A98">
        <w:rPr>
          <w:rFonts w:cs="Times New Roman"/>
        </w:rPr>
        <w:t xml:space="preserve"> STAR: ultra</w:t>
      </w:r>
      <w:r>
        <w:rPr>
          <w:rFonts w:cs="Times New Roman"/>
        </w:rPr>
        <w:t>fast universal RNA-</w:t>
      </w:r>
      <w:proofErr w:type="spellStart"/>
      <w:r>
        <w:rPr>
          <w:rFonts w:cs="Times New Roman"/>
        </w:rPr>
        <w:t>seq</w:t>
      </w:r>
      <w:proofErr w:type="spellEnd"/>
      <w:r>
        <w:rPr>
          <w:rFonts w:cs="Times New Roman"/>
        </w:rPr>
        <w:t xml:space="preserve"> aligner. </w:t>
      </w:r>
      <w:proofErr w:type="gramStart"/>
      <w:r w:rsidRPr="00607A98">
        <w:rPr>
          <w:rFonts w:cs="Times New Roman"/>
          <w:i/>
        </w:rPr>
        <w:t>Bioinformatics</w:t>
      </w:r>
      <w:r w:rsidRPr="00607A98">
        <w:rPr>
          <w:rFonts w:cs="Times New Roman"/>
        </w:rPr>
        <w:t>.</w:t>
      </w:r>
      <w:proofErr w:type="gramEnd"/>
      <w:r w:rsidRPr="00607A98">
        <w:rPr>
          <w:rFonts w:cs="Times New Roman"/>
        </w:rPr>
        <w:t xml:space="preserve"> </w:t>
      </w:r>
      <w:r w:rsidRPr="00607A98">
        <w:rPr>
          <w:rFonts w:cs="Times New Roman"/>
          <w:b/>
        </w:rPr>
        <w:t>29</w:t>
      </w:r>
      <w:r w:rsidRPr="00607A98">
        <w:rPr>
          <w:rFonts w:cs="Times New Roman"/>
        </w:rPr>
        <w:t>:</w:t>
      </w:r>
      <w:r>
        <w:rPr>
          <w:rFonts w:cs="Times New Roman"/>
        </w:rPr>
        <w:t xml:space="preserve"> </w:t>
      </w:r>
      <w:r w:rsidRPr="00607A98">
        <w:rPr>
          <w:rFonts w:cs="Times New Roman"/>
        </w:rPr>
        <w:t>15-21.</w:t>
      </w:r>
    </w:p>
    <w:p w:rsidR="00D84E2F" w:rsidRPr="00E062B6" w:rsidRDefault="00D84E2F" w:rsidP="00D84E2F">
      <w:pPr>
        <w:jc w:val="both"/>
        <w:rPr>
          <w:rFonts w:cs="Times New Roman"/>
        </w:rPr>
      </w:pPr>
      <w:r w:rsidRPr="00243050">
        <w:rPr>
          <w:rFonts w:cs="Times New Roman"/>
        </w:rPr>
        <w:t xml:space="preserve">Garcia E, Hayden A, </w:t>
      </w:r>
      <w:proofErr w:type="spellStart"/>
      <w:r w:rsidRPr="00243050">
        <w:rPr>
          <w:rFonts w:cs="Times New Roman"/>
        </w:rPr>
        <w:t>Birts</w:t>
      </w:r>
      <w:proofErr w:type="spellEnd"/>
      <w:r w:rsidRPr="00243050">
        <w:rPr>
          <w:rFonts w:cs="Times New Roman"/>
        </w:rPr>
        <w:t xml:space="preserve"> C, Britton E, Cowie</w:t>
      </w:r>
      <w:bookmarkStart w:id="1" w:name="_GoBack"/>
      <w:bookmarkEnd w:id="1"/>
      <w:r w:rsidRPr="00243050">
        <w:rPr>
          <w:rFonts w:cs="Times New Roman"/>
        </w:rPr>
        <w:t xml:space="preserve"> A, Pickard K, </w:t>
      </w:r>
      <w:proofErr w:type="spellStart"/>
      <w:r w:rsidRPr="00243050">
        <w:rPr>
          <w:rFonts w:cs="Times New Roman"/>
        </w:rPr>
        <w:t>Mellone</w:t>
      </w:r>
      <w:proofErr w:type="spellEnd"/>
      <w:r w:rsidRPr="00243050">
        <w:rPr>
          <w:rFonts w:cs="Times New Roman"/>
        </w:rPr>
        <w:t xml:space="preserve"> M, </w:t>
      </w:r>
      <w:proofErr w:type="spellStart"/>
      <w:r w:rsidRPr="00243050">
        <w:rPr>
          <w:rFonts w:cs="Times New Roman"/>
        </w:rPr>
        <w:t>Choh</w:t>
      </w:r>
      <w:proofErr w:type="spellEnd"/>
      <w:r w:rsidRPr="00243050">
        <w:rPr>
          <w:rFonts w:cs="Times New Roman"/>
        </w:rPr>
        <w:t xml:space="preserve"> C, </w:t>
      </w:r>
      <w:proofErr w:type="spellStart"/>
      <w:r w:rsidRPr="00243050">
        <w:rPr>
          <w:rFonts w:cs="Times New Roman"/>
        </w:rPr>
        <w:t>Derouet</w:t>
      </w:r>
      <w:proofErr w:type="spellEnd"/>
      <w:r w:rsidRPr="00243050">
        <w:rPr>
          <w:rFonts w:cs="Times New Roman"/>
        </w:rPr>
        <w:t xml:space="preserve"> M, </w:t>
      </w:r>
      <w:proofErr w:type="spellStart"/>
      <w:r w:rsidRPr="00243050">
        <w:rPr>
          <w:rFonts w:cs="Times New Roman"/>
        </w:rPr>
        <w:t>Duriez</w:t>
      </w:r>
      <w:proofErr w:type="spellEnd"/>
      <w:r w:rsidRPr="00243050">
        <w:rPr>
          <w:rFonts w:cs="Times New Roman"/>
        </w:rPr>
        <w:t xml:space="preserve"> P, Noble F, White MJ, Primrose JN, </w:t>
      </w:r>
      <w:proofErr w:type="spellStart"/>
      <w:r w:rsidRPr="00243050">
        <w:rPr>
          <w:rFonts w:cs="Times New Roman"/>
        </w:rPr>
        <w:t>Strefford</w:t>
      </w:r>
      <w:proofErr w:type="spellEnd"/>
      <w:r w:rsidRPr="00243050">
        <w:rPr>
          <w:rFonts w:cs="Times New Roman"/>
        </w:rPr>
        <w:t xml:space="preserve"> JC, Rose-</w:t>
      </w:r>
      <w:proofErr w:type="spellStart"/>
      <w:r w:rsidRPr="00243050">
        <w:rPr>
          <w:rFonts w:cs="Times New Roman"/>
        </w:rPr>
        <w:t>Zerilli</w:t>
      </w:r>
      <w:proofErr w:type="spellEnd"/>
      <w:r w:rsidRPr="00243050">
        <w:rPr>
          <w:rFonts w:cs="Times New Roman"/>
        </w:rPr>
        <w:t xml:space="preserve"> M, Thomas GJ, Ang Y, Sharrocks AD, Fitzgerald RC, Underwood TJ; OCCAMS consortium. </w:t>
      </w:r>
      <w:r>
        <w:rPr>
          <w:rFonts w:cs="Times New Roman"/>
        </w:rPr>
        <w:t>(</w:t>
      </w:r>
      <w:r w:rsidRPr="00243050">
        <w:rPr>
          <w:rFonts w:cs="Times New Roman"/>
        </w:rPr>
        <w:t>2016</w:t>
      </w:r>
      <w:r>
        <w:rPr>
          <w:rFonts w:cs="Times New Roman"/>
        </w:rPr>
        <w:t>)</w:t>
      </w:r>
      <w:r w:rsidRPr="00243050">
        <w:rPr>
          <w:rFonts w:cs="Times New Roman"/>
        </w:rPr>
        <w:t xml:space="preserve"> Authentication and characterisation of a new oesophageal a</w:t>
      </w:r>
      <w:r>
        <w:rPr>
          <w:rFonts w:cs="Times New Roman"/>
        </w:rPr>
        <w:t xml:space="preserve">denocarcinoma cell line: MFD-1. </w:t>
      </w:r>
      <w:proofErr w:type="spellStart"/>
      <w:r w:rsidRPr="00D84E2F">
        <w:rPr>
          <w:rFonts w:cs="Times New Roman"/>
          <w:i/>
        </w:rPr>
        <w:t>Sci</w:t>
      </w:r>
      <w:proofErr w:type="spellEnd"/>
      <w:r w:rsidRPr="00D84E2F">
        <w:rPr>
          <w:rFonts w:cs="Times New Roman"/>
          <w:i/>
        </w:rPr>
        <w:t xml:space="preserve"> Rep</w:t>
      </w:r>
      <w:r w:rsidRPr="00243050">
        <w:rPr>
          <w:rFonts w:cs="Times New Roman"/>
        </w:rPr>
        <w:t xml:space="preserve">. </w:t>
      </w:r>
      <w:r w:rsidRPr="00D84E2F">
        <w:rPr>
          <w:rFonts w:cs="Times New Roman"/>
          <w:b/>
        </w:rPr>
        <w:t>6</w:t>
      </w:r>
      <w:r w:rsidRPr="00243050">
        <w:rPr>
          <w:rFonts w:cs="Times New Roman"/>
        </w:rPr>
        <w:t>:</w:t>
      </w:r>
      <w:r>
        <w:rPr>
          <w:rFonts w:cs="Times New Roman"/>
        </w:rPr>
        <w:t xml:space="preserve"> </w:t>
      </w:r>
      <w:r w:rsidRPr="00243050">
        <w:rPr>
          <w:rFonts w:cs="Times New Roman"/>
        </w:rPr>
        <w:t>32417.</w:t>
      </w:r>
    </w:p>
    <w:p w:rsidR="00607A98" w:rsidRPr="00607A98" w:rsidRDefault="00607A98" w:rsidP="00607A98">
      <w:pPr>
        <w:jc w:val="both"/>
        <w:rPr>
          <w:rFonts w:cs="Times New Roman"/>
        </w:rPr>
      </w:pPr>
      <w:r w:rsidRPr="00607A98">
        <w:rPr>
          <w:rFonts w:cs="Times New Roman"/>
        </w:rPr>
        <w:t xml:space="preserve">Langmead B, </w:t>
      </w:r>
      <w:proofErr w:type="spellStart"/>
      <w:r w:rsidRPr="00607A98">
        <w:rPr>
          <w:rFonts w:cs="Times New Roman"/>
        </w:rPr>
        <w:t>Trapnell</w:t>
      </w:r>
      <w:proofErr w:type="spellEnd"/>
      <w:r w:rsidRPr="00607A98">
        <w:rPr>
          <w:rFonts w:cs="Times New Roman"/>
        </w:rPr>
        <w:t xml:space="preserve"> C, Pop M, </w:t>
      </w:r>
      <w:proofErr w:type="spellStart"/>
      <w:r w:rsidRPr="00607A98">
        <w:rPr>
          <w:rFonts w:cs="Times New Roman"/>
        </w:rPr>
        <w:t>Salzberg</w:t>
      </w:r>
      <w:proofErr w:type="spellEnd"/>
      <w:r w:rsidRPr="00607A98">
        <w:rPr>
          <w:rFonts w:cs="Times New Roman"/>
        </w:rPr>
        <w:t xml:space="preserve"> S. 2009. Ultrafast and memory-efficient alignment of short DNA sequences to the human genome. </w:t>
      </w:r>
      <w:r w:rsidRPr="00607A98">
        <w:rPr>
          <w:rFonts w:cs="Times New Roman"/>
          <w:i/>
        </w:rPr>
        <w:t>Genome Biol</w:t>
      </w:r>
      <w:r w:rsidRPr="00607A98">
        <w:rPr>
          <w:rFonts w:cs="Times New Roman"/>
        </w:rPr>
        <w:t xml:space="preserve">. </w:t>
      </w:r>
      <w:r w:rsidRPr="00607A98">
        <w:rPr>
          <w:rFonts w:cs="Times New Roman"/>
          <w:b/>
          <w:iCs/>
        </w:rPr>
        <w:t>10</w:t>
      </w:r>
      <w:r w:rsidRPr="00607A98">
        <w:rPr>
          <w:rFonts w:cs="Times New Roman"/>
        </w:rPr>
        <w:t>: R25.</w:t>
      </w:r>
    </w:p>
    <w:p w:rsidR="00607A98" w:rsidRPr="00607A98" w:rsidRDefault="00607A98" w:rsidP="00607A98">
      <w:pPr>
        <w:jc w:val="both"/>
        <w:rPr>
          <w:rFonts w:cs="Times New Roman"/>
        </w:rPr>
      </w:pPr>
      <w:proofErr w:type="gramStart"/>
      <w:r w:rsidRPr="00607A98">
        <w:rPr>
          <w:rFonts w:cs="Times New Roman"/>
        </w:rPr>
        <w:t>Nowicki-Osuch K, Li Y, Challinor M, Gerrard DT, Hanley NA, Sharrocks AD.</w:t>
      </w:r>
      <w:proofErr w:type="gramEnd"/>
      <w:r w:rsidRPr="00607A98">
        <w:rPr>
          <w:rFonts w:cs="Times New Roman"/>
        </w:rPr>
        <w:t xml:space="preserve"> 2017. EINCR1 is an EGF inducible </w:t>
      </w:r>
      <w:proofErr w:type="spellStart"/>
      <w:r w:rsidRPr="00607A98">
        <w:rPr>
          <w:rFonts w:cs="Times New Roman"/>
        </w:rPr>
        <w:t>lincRNA</w:t>
      </w:r>
      <w:proofErr w:type="spellEnd"/>
      <w:r w:rsidRPr="00607A98">
        <w:rPr>
          <w:rFonts w:cs="Times New Roman"/>
        </w:rPr>
        <w:t xml:space="preserve"> overexpressed in lung adenocarcinomas. </w:t>
      </w:r>
      <w:proofErr w:type="spellStart"/>
      <w:r w:rsidRPr="00607A98">
        <w:rPr>
          <w:rFonts w:cs="Times New Roman"/>
          <w:i/>
        </w:rPr>
        <w:t>PLoS</w:t>
      </w:r>
      <w:proofErr w:type="spellEnd"/>
      <w:r w:rsidRPr="00607A98">
        <w:rPr>
          <w:rFonts w:cs="Times New Roman"/>
          <w:i/>
        </w:rPr>
        <w:t xml:space="preserve"> ONE</w:t>
      </w:r>
      <w:r w:rsidRPr="00607A98">
        <w:rPr>
          <w:rFonts w:cs="Times New Roman"/>
        </w:rPr>
        <w:t xml:space="preserve"> </w:t>
      </w:r>
      <w:r w:rsidRPr="00607A98">
        <w:rPr>
          <w:rFonts w:cs="Times New Roman"/>
          <w:b/>
        </w:rPr>
        <w:t>12</w:t>
      </w:r>
      <w:r w:rsidRPr="00607A98">
        <w:rPr>
          <w:rFonts w:cs="Times New Roman"/>
        </w:rPr>
        <w:t xml:space="preserve">: </w:t>
      </w:r>
      <w:r w:rsidRPr="00607A98">
        <w:rPr>
          <w:rFonts w:cs="Arial"/>
          <w:lang w:val="en"/>
        </w:rPr>
        <w:t>e0181902.</w:t>
      </w:r>
    </w:p>
    <w:p w:rsidR="00607A98" w:rsidRPr="00607A98" w:rsidRDefault="00607A98" w:rsidP="00607A98">
      <w:pPr>
        <w:jc w:val="both"/>
        <w:rPr>
          <w:rFonts w:cs="Times New Roman"/>
        </w:rPr>
      </w:pPr>
      <w:r w:rsidRPr="00607A98">
        <w:rPr>
          <w:rFonts w:cs="Times New Roman"/>
        </w:rPr>
        <w:t xml:space="preserve">Quinlan AR, Hall IM. 2010. </w:t>
      </w:r>
      <w:proofErr w:type="spellStart"/>
      <w:r w:rsidRPr="00607A98">
        <w:rPr>
          <w:rFonts w:cs="Times New Roman"/>
        </w:rPr>
        <w:t>BEDTools</w:t>
      </w:r>
      <w:proofErr w:type="spellEnd"/>
      <w:r w:rsidRPr="00607A98">
        <w:rPr>
          <w:rFonts w:cs="Times New Roman"/>
        </w:rPr>
        <w:t xml:space="preserve">: A flexible suite of utilities for comparing genomic features. </w:t>
      </w:r>
      <w:r w:rsidRPr="00607A98">
        <w:rPr>
          <w:rFonts w:cs="Times New Roman"/>
          <w:i/>
        </w:rPr>
        <w:t xml:space="preserve">Bioinformatics </w:t>
      </w:r>
      <w:r w:rsidRPr="00607A98">
        <w:rPr>
          <w:rFonts w:cs="Times New Roman"/>
          <w:b/>
          <w:i/>
          <w:iCs/>
        </w:rPr>
        <w:t>26</w:t>
      </w:r>
      <w:r w:rsidRPr="00607A98">
        <w:rPr>
          <w:rFonts w:cs="Times New Roman"/>
          <w:b/>
        </w:rPr>
        <w:t>:</w:t>
      </w:r>
      <w:r w:rsidRPr="00607A98">
        <w:rPr>
          <w:rFonts w:cs="Times New Roman"/>
        </w:rPr>
        <w:t xml:space="preserve"> 841–842.</w:t>
      </w:r>
    </w:p>
    <w:p w:rsidR="00607A98" w:rsidRPr="00607A98" w:rsidRDefault="00607A98" w:rsidP="00607A98">
      <w:pPr>
        <w:jc w:val="both"/>
        <w:rPr>
          <w:rFonts w:cs="Times New Roman"/>
        </w:rPr>
      </w:pPr>
      <w:proofErr w:type="spellStart"/>
      <w:r w:rsidRPr="00607A98">
        <w:rPr>
          <w:rFonts w:cs="Times New Roman"/>
        </w:rPr>
        <w:lastRenderedPageBreak/>
        <w:t>Trapnell</w:t>
      </w:r>
      <w:proofErr w:type="spellEnd"/>
      <w:r w:rsidRPr="00607A98">
        <w:rPr>
          <w:rFonts w:cs="Times New Roman"/>
        </w:rPr>
        <w:t xml:space="preserve"> C, Roberts A, Goff L, </w:t>
      </w:r>
      <w:proofErr w:type="spellStart"/>
      <w:r w:rsidRPr="00607A98">
        <w:rPr>
          <w:rFonts w:cs="Times New Roman"/>
        </w:rPr>
        <w:t>Pertea</w:t>
      </w:r>
      <w:proofErr w:type="spellEnd"/>
      <w:r w:rsidRPr="00607A98">
        <w:rPr>
          <w:rFonts w:cs="Times New Roman"/>
        </w:rPr>
        <w:t xml:space="preserve"> G, Kim D, Kelley DR, Pimentel H, </w:t>
      </w:r>
      <w:proofErr w:type="spellStart"/>
      <w:r w:rsidRPr="00607A98">
        <w:rPr>
          <w:rFonts w:cs="Times New Roman"/>
        </w:rPr>
        <w:t>Salzberg</w:t>
      </w:r>
      <w:proofErr w:type="spellEnd"/>
      <w:r w:rsidRPr="00607A98">
        <w:rPr>
          <w:rFonts w:cs="Times New Roman"/>
        </w:rPr>
        <w:t xml:space="preserve"> SL, </w:t>
      </w:r>
      <w:proofErr w:type="spellStart"/>
      <w:r w:rsidRPr="00607A98">
        <w:rPr>
          <w:rFonts w:cs="Times New Roman"/>
        </w:rPr>
        <w:t>Rinn</w:t>
      </w:r>
      <w:proofErr w:type="spellEnd"/>
      <w:r w:rsidRPr="00607A98">
        <w:rPr>
          <w:rFonts w:cs="Times New Roman"/>
        </w:rPr>
        <w:t xml:space="preserve"> JL, </w:t>
      </w:r>
      <w:proofErr w:type="spellStart"/>
      <w:r w:rsidRPr="00607A98">
        <w:rPr>
          <w:rFonts w:cs="Times New Roman"/>
        </w:rPr>
        <w:t>Pachter</w:t>
      </w:r>
      <w:proofErr w:type="spellEnd"/>
      <w:r w:rsidRPr="00607A98">
        <w:rPr>
          <w:rFonts w:cs="Times New Roman"/>
        </w:rPr>
        <w:t xml:space="preserve"> L. 2012. Differential gene and transcript expression analysis of RNA-</w:t>
      </w:r>
      <w:proofErr w:type="spellStart"/>
      <w:r w:rsidRPr="00607A98">
        <w:rPr>
          <w:rFonts w:cs="Times New Roman"/>
        </w:rPr>
        <w:t>seq</w:t>
      </w:r>
      <w:proofErr w:type="spellEnd"/>
      <w:r w:rsidRPr="00607A98">
        <w:rPr>
          <w:rFonts w:cs="Times New Roman"/>
        </w:rPr>
        <w:t xml:space="preserve"> experiments with </w:t>
      </w:r>
      <w:proofErr w:type="spellStart"/>
      <w:r w:rsidRPr="00607A98">
        <w:rPr>
          <w:rFonts w:cs="Times New Roman"/>
        </w:rPr>
        <w:t>TopHat</w:t>
      </w:r>
      <w:proofErr w:type="spellEnd"/>
      <w:r w:rsidRPr="00607A98">
        <w:rPr>
          <w:rFonts w:cs="Times New Roman"/>
        </w:rPr>
        <w:t xml:space="preserve"> and Cufflinks. </w:t>
      </w:r>
      <w:r w:rsidRPr="00607A98">
        <w:rPr>
          <w:rFonts w:cs="Times New Roman"/>
          <w:i/>
        </w:rPr>
        <w:t xml:space="preserve">Nat </w:t>
      </w:r>
      <w:proofErr w:type="spellStart"/>
      <w:r w:rsidRPr="00607A98">
        <w:rPr>
          <w:rFonts w:cs="Times New Roman"/>
          <w:i/>
        </w:rPr>
        <w:t>Protoc</w:t>
      </w:r>
      <w:proofErr w:type="spellEnd"/>
      <w:r w:rsidRPr="00607A98">
        <w:rPr>
          <w:rFonts w:cs="Times New Roman"/>
        </w:rPr>
        <w:t xml:space="preserve">. </w:t>
      </w:r>
      <w:r w:rsidRPr="00607A98">
        <w:rPr>
          <w:rFonts w:cs="Times New Roman"/>
          <w:b/>
          <w:i/>
          <w:iCs/>
        </w:rPr>
        <w:t>7</w:t>
      </w:r>
      <w:r w:rsidRPr="00607A98">
        <w:rPr>
          <w:rFonts w:cs="Times New Roman"/>
          <w:b/>
        </w:rPr>
        <w:t>:</w:t>
      </w:r>
      <w:r w:rsidRPr="00607A98">
        <w:rPr>
          <w:rFonts w:cs="Times New Roman"/>
        </w:rPr>
        <w:t xml:space="preserve"> 562–578.</w:t>
      </w:r>
    </w:p>
    <w:p w:rsidR="00607A98" w:rsidRPr="00607A98" w:rsidRDefault="00607A98" w:rsidP="00607A98">
      <w:pPr>
        <w:jc w:val="both"/>
        <w:rPr>
          <w:rFonts w:cs="Times New Roman"/>
        </w:rPr>
      </w:pPr>
      <w:proofErr w:type="spellStart"/>
      <w:r w:rsidRPr="00607A98">
        <w:rPr>
          <w:rFonts w:cs="Times New Roman"/>
        </w:rPr>
        <w:t>Vuong</w:t>
      </w:r>
      <w:proofErr w:type="spellEnd"/>
      <w:r w:rsidRPr="00607A98">
        <w:rPr>
          <w:rFonts w:cs="Times New Roman"/>
        </w:rPr>
        <w:t xml:space="preserve"> LM, </w:t>
      </w:r>
      <w:proofErr w:type="spellStart"/>
      <w:r w:rsidRPr="00607A98">
        <w:rPr>
          <w:rFonts w:cs="Times New Roman"/>
        </w:rPr>
        <w:t>Chellappa</w:t>
      </w:r>
      <w:proofErr w:type="spellEnd"/>
      <w:r w:rsidRPr="00607A98">
        <w:rPr>
          <w:rFonts w:cs="Times New Roman"/>
        </w:rPr>
        <w:t xml:space="preserve"> K, </w:t>
      </w:r>
      <w:proofErr w:type="spellStart"/>
      <w:r w:rsidRPr="00607A98">
        <w:rPr>
          <w:rFonts w:cs="Times New Roman"/>
        </w:rPr>
        <w:t>Dhahbi</w:t>
      </w:r>
      <w:proofErr w:type="spellEnd"/>
      <w:r w:rsidRPr="00607A98">
        <w:rPr>
          <w:rFonts w:cs="Times New Roman"/>
        </w:rPr>
        <w:t xml:space="preserve"> JM, Deans JR, Fang B, </w:t>
      </w:r>
      <w:proofErr w:type="spellStart"/>
      <w:r w:rsidRPr="00607A98">
        <w:rPr>
          <w:rFonts w:cs="Times New Roman"/>
        </w:rPr>
        <w:t>Bolotin</w:t>
      </w:r>
      <w:proofErr w:type="spellEnd"/>
      <w:r w:rsidRPr="00607A98">
        <w:rPr>
          <w:rFonts w:cs="Times New Roman"/>
        </w:rPr>
        <w:t xml:space="preserve"> E, </w:t>
      </w:r>
      <w:proofErr w:type="spellStart"/>
      <w:r w:rsidRPr="00607A98">
        <w:rPr>
          <w:rFonts w:cs="Times New Roman"/>
        </w:rPr>
        <w:t>Titova</w:t>
      </w:r>
      <w:proofErr w:type="spellEnd"/>
      <w:r w:rsidRPr="00607A98">
        <w:rPr>
          <w:rFonts w:cs="Times New Roman"/>
        </w:rPr>
        <w:t xml:space="preserve"> NV, </w:t>
      </w:r>
      <w:proofErr w:type="spellStart"/>
      <w:r w:rsidRPr="00607A98">
        <w:rPr>
          <w:rFonts w:cs="Times New Roman"/>
        </w:rPr>
        <w:t>Hoverter</w:t>
      </w:r>
      <w:proofErr w:type="spellEnd"/>
      <w:r w:rsidRPr="00607A98">
        <w:rPr>
          <w:rFonts w:cs="Times New Roman"/>
        </w:rPr>
        <w:t xml:space="preserve"> NP, Spindler SR, Waterman ML, et al. (2015) Differential Effects of Hepatocyte Nuclear Factor 4α Isoforms on </w:t>
      </w:r>
      <w:proofErr w:type="spellStart"/>
      <w:r w:rsidRPr="00607A98">
        <w:rPr>
          <w:rFonts w:cs="Times New Roman"/>
        </w:rPr>
        <w:t>Tumor</w:t>
      </w:r>
      <w:proofErr w:type="spellEnd"/>
      <w:r w:rsidRPr="00607A98">
        <w:rPr>
          <w:rFonts w:cs="Times New Roman"/>
        </w:rPr>
        <w:t xml:space="preserve"> Growth and T-Cell Factor 4/AP-1 Interactions in Human Colorectal Cancer Cells. </w:t>
      </w:r>
      <w:proofErr w:type="spellStart"/>
      <w:r w:rsidRPr="00607A98">
        <w:rPr>
          <w:rFonts w:cs="Times New Roman"/>
          <w:i/>
        </w:rPr>
        <w:t>Mol</w:t>
      </w:r>
      <w:proofErr w:type="spellEnd"/>
      <w:r w:rsidRPr="00607A98">
        <w:rPr>
          <w:rFonts w:cs="Times New Roman"/>
          <w:i/>
        </w:rPr>
        <w:t xml:space="preserve"> Cell Biol</w:t>
      </w:r>
      <w:r w:rsidRPr="00607A98">
        <w:rPr>
          <w:rFonts w:cs="Times New Roman"/>
        </w:rPr>
        <w:t xml:space="preserve">. </w:t>
      </w:r>
      <w:r w:rsidRPr="00607A98">
        <w:rPr>
          <w:rFonts w:cs="Times New Roman"/>
          <w:b/>
        </w:rPr>
        <w:t>35</w:t>
      </w:r>
      <w:r w:rsidRPr="00607A98">
        <w:rPr>
          <w:rFonts w:cs="Times New Roman"/>
        </w:rPr>
        <w:t>:3471-90.</w:t>
      </w:r>
    </w:p>
    <w:p w:rsidR="00607A98" w:rsidRPr="00607A98" w:rsidRDefault="00607A98" w:rsidP="00607A98">
      <w:pPr>
        <w:jc w:val="both"/>
        <w:rPr>
          <w:rFonts w:cs="Times New Roman"/>
        </w:rPr>
      </w:pPr>
      <w:r w:rsidRPr="00607A98">
        <w:rPr>
          <w:rFonts w:cs="Times New Roman"/>
        </w:rPr>
        <w:t xml:space="preserve">Zhang Y, Liu T, Meyer CA, </w:t>
      </w:r>
      <w:proofErr w:type="spellStart"/>
      <w:r w:rsidRPr="00607A98">
        <w:rPr>
          <w:rFonts w:cs="Times New Roman"/>
        </w:rPr>
        <w:t>Eeckhoute</w:t>
      </w:r>
      <w:proofErr w:type="spellEnd"/>
      <w:r w:rsidRPr="00607A98">
        <w:rPr>
          <w:rFonts w:cs="Times New Roman"/>
        </w:rPr>
        <w:t xml:space="preserve"> J, Johnson DS, Bernstein BE, Nussbaum C, Myers RM, Brown M, Li W, et al. 2008. </w:t>
      </w:r>
      <w:proofErr w:type="gramStart"/>
      <w:r w:rsidRPr="00607A98">
        <w:rPr>
          <w:rFonts w:cs="Times New Roman"/>
        </w:rPr>
        <w:t xml:space="preserve">Model-based analysis of </w:t>
      </w:r>
      <w:proofErr w:type="spellStart"/>
      <w:r w:rsidRPr="00607A98">
        <w:rPr>
          <w:rFonts w:cs="Times New Roman"/>
        </w:rPr>
        <w:t>ChIP-Seq</w:t>
      </w:r>
      <w:proofErr w:type="spellEnd"/>
      <w:r w:rsidRPr="00607A98">
        <w:rPr>
          <w:rFonts w:cs="Times New Roman"/>
        </w:rPr>
        <w:t xml:space="preserve"> (MACS).</w:t>
      </w:r>
      <w:proofErr w:type="gramEnd"/>
      <w:r w:rsidRPr="00607A98">
        <w:rPr>
          <w:rFonts w:cs="Times New Roman"/>
        </w:rPr>
        <w:t xml:space="preserve"> </w:t>
      </w:r>
      <w:r w:rsidRPr="00607A98">
        <w:rPr>
          <w:rFonts w:cs="Times New Roman"/>
          <w:i/>
        </w:rPr>
        <w:t xml:space="preserve">Genome Biol. </w:t>
      </w:r>
      <w:r w:rsidRPr="00607A98">
        <w:rPr>
          <w:rFonts w:cs="Times New Roman"/>
          <w:b/>
          <w:iCs/>
        </w:rPr>
        <w:t>9</w:t>
      </w:r>
      <w:r w:rsidRPr="00607A98">
        <w:rPr>
          <w:rFonts w:cs="Times New Roman"/>
        </w:rPr>
        <w:t>:</w:t>
      </w:r>
      <w:r w:rsidRPr="00607A98">
        <w:t xml:space="preserve"> </w:t>
      </w:r>
      <w:r w:rsidRPr="00607A98">
        <w:rPr>
          <w:rFonts w:cs="Times New Roman"/>
        </w:rPr>
        <w:t>R137.</w:t>
      </w:r>
    </w:p>
    <w:sectPr w:rsidR="00607A98" w:rsidRPr="00607A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E03" w:rsidRDefault="00DB2E03" w:rsidP="00607A98">
      <w:pPr>
        <w:spacing w:after="0" w:line="240" w:lineRule="auto"/>
      </w:pPr>
      <w:r>
        <w:separator/>
      </w:r>
    </w:p>
  </w:endnote>
  <w:endnote w:type="continuationSeparator" w:id="0">
    <w:p w:rsidR="00DB2E03" w:rsidRDefault="00DB2E03" w:rsidP="0060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652733"/>
      <w:docPartObj>
        <w:docPartGallery w:val="Page Numbers (Bottom of Page)"/>
        <w:docPartUnique/>
      </w:docPartObj>
    </w:sdtPr>
    <w:sdtEndPr>
      <w:rPr>
        <w:noProof/>
      </w:rPr>
    </w:sdtEndPr>
    <w:sdtContent>
      <w:p w:rsidR="00607A98" w:rsidRDefault="00607A98">
        <w:pPr>
          <w:pStyle w:val="Footer"/>
          <w:jc w:val="right"/>
        </w:pPr>
        <w:r>
          <w:fldChar w:fldCharType="begin"/>
        </w:r>
        <w:r>
          <w:instrText xml:space="preserve"> PAGE   \* MERGEFORMAT </w:instrText>
        </w:r>
        <w:r>
          <w:fldChar w:fldCharType="separate"/>
        </w:r>
        <w:r w:rsidR="00D84E2F">
          <w:rPr>
            <w:noProof/>
          </w:rPr>
          <w:t>3</w:t>
        </w:r>
        <w:r>
          <w:rPr>
            <w:noProof/>
          </w:rPr>
          <w:fldChar w:fldCharType="end"/>
        </w:r>
      </w:p>
    </w:sdtContent>
  </w:sdt>
  <w:p w:rsidR="00607A98" w:rsidRDefault="00607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E03" w:rsidRDefault="00DB2E03" w:rsidP="00607A98">
      <w:pPr>
        <w:spacing w:after="0" w:line="240" w:lineRule="auto"/>
      </w:pPr>
      <w:r>
        <w:separator/>
      </w:r>
    </w:p>
  </w:footnote>
  <w:footnote w:type="continuationSeparator" w:id="0">
    <w:p w:rsidR="00DB2E03" w:rsidRDefault="00DB2E03" w:rsidP="00607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8" w:rsidRDefault="00607A98">
    <w:pPr>
      <w:pStyle w:val="Header"/>
    </w:pPr>
    <w:r>
      <w:tab/>
    </w:r>
    <w:r>
      <w:tab/>
      <w:t>Supplementary Methods; Rogerson et al</w:t>
    </w:r>
  </w:p>
  <w:p w:rsidR="00607A98" w:rsidRDefault="00607A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2B"/>
    <w:rsid w:val="00183355"/>
    <w:rsid w:val="00214E52"/>
    <w:rsid w:val="00225DC6"/>
    <w:rsid w:val="002503FC"/>
    <w:rsid w:val="004F3CA6"/>
    <w:rsid w:val="00607A98"/>
    <w:rsid w:val="0064145F"/>
    <w:rsid w:val="009B371E"/>
    <w:rsid w:val="00A80F00"/>
    <w:rsid w:val="00AF380E"/>
    <w:rsid w:val="00AF7D69"/>
    <w:rsid w:val="00D84E2F"/>
    <w:rsid w:val="00DB2E03"/>
    <w:rsid w:val="00DF5D1B"/>
    <w:rsid w:val="00E24AED"/>
    <w:rsid w:val="00E47D0B"/>
    <w:rsid w:val="00EE2F2B"/>
    <w:rsid w:val="00F35A83"/>
    <w:rsid w:val="00F9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AED"/>
    <w:rPr>
      <w:color w:val="0000FF" w:themeColor="hyperlink"/>
      <w:u w:val="single"/>
    </w:rPr>
  </w:style>
  <w:style w:type="paragraph" w:styleId="Header">
    <w:name w:val="header"/>
    <w:basedOn w:val="Normal"/>
    <w:link w:val="HeaderChar"/>
    <w:uiPriority w:val="99"/>
    <w:unhideWhenUsed/>
    <w:rsid w:val="00607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98"/>
  </w:style>
  <w:style w:type="paragraph" w:styleId="Footer">
    <w:name w:val="footer"/>
    <w:basedOn w:val="Normal"/>
    <w:link w:val="FooterChar"/>
    <w:uiPriority w:val="99"/>
    <w:unhideWhenUsed/>
    <w:rsid w:val="00607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AED"/>
    <w:rPr>
      <w:color w:val="0000FF" w:themeColor="hyperlink"/>
      <w:u w:val="single"/>
    </w:rPr>
  </w:style>
  <w:style w:type="paragraph" w:styleId="Header">
    <w:name w:val="header"/>
    <w:basedOn w:val="Normal"/>
    <w:link w:val="HeaderChar"/>
    <w:uiPriority w:val="99"/>
    <w:unhideWhenUsed/>
    <w:rsid w:val="00607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98"/>
  </w:style>
  <w:style w:type="paragraph" w:styleId="Footer">
    <w:name w:val="footer"/>
    <w:basedOn w:val="Normal"/>
    <w:link w:val="FooterChar"/>
    <w:uiPriority w:val="99"/>
    <w:unhideWhenUsed/>
    <w:rsid w:val="00607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cga-data.nci.nih.gov/docs/publications/esca_20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2019-03-26T18:13:00Z</cp:lastPrinted>
  <dcterms:created xsi:type="dcterms:W3CDTF">2019-04-12T15:34:00Z</dcterms:created>
  <dcterms:modified xsi:type="dcterms:W3CDTF">2019-04-12T15:34:00Z</dcterms:modified>
</cp:coreProperties>
</file>