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05ECE" w14:textId="639EF28B" w:rsidR="00206F80" w:rsidRDefault="00206F80" w:rsidP="00643D1D">
      <w:pPr>
        <w:pStyle w:val="Heading2"/>
        <w:suppressLineNumbers/>
      </w:pPr>
      <w:r>
        <w:t>Supplemental Materials</w:t>
      </w:r>
    </w:p>
    <w:p w14:paraId="79F2414A" w14:textId="77777777" w:rsidR="00206F80" w:rsidRPr="00206F80" w:rsidRDefault="00206F80" w:rsidP="00206F80">
      <w:pPr>
        <w:rPr>
          <w:lang w:val="en-US"/>
        </w:rPr>
      </w:pPr>
    </w:p>
    <w:p w14:paraId="799CFB6D" w14:textId="77777777" w:rsidR="007717E8" w:rsidRPr="005B6DDE" w:rsidRDefault="007717E8" w:rsidP="007D6E26">
      <w:pPr>
        <w:pStyle w:val="Heading2"/>
        <w:suppressLineNumbers/>
        <w:rPr>
          <w:sz w:val="40"/>
          <w:szCs w:val="40"/>
        </w:rPr>
      </w:pPr>
      <w:r w:rsidRPr="005B6DDE">
        <w:rPr>
          <w:sz w:val="40"/>
          <w:szCs w:val="40"/>
        </w:rPr>
        <w:t>H3S10ph broadly marks early-replicating domains in interphase ESCs and shows reciprocal antagonism with H3K9me2</w:t>
      </w:r>
    </w:p>
    <w:p w14:paraId="465ED73F" w14:textId="77777777" w:rsidR="00206F80" w:rsidRDefault="00206F80" w:rsidP="007D6E26">
      <w:pPr>
        <w:suppressLineNumbers/>
        <w:rPr>
          <w:b/>
          <w:szCs w:val="22"/>
        </w:rPr>
      </w:pPr>
    </w:p>
    <w:p w14:paraId="63CB9FFA" w14:textId="0E8A91C3" w:rsidR="00206F80" w:rsidRPr="00206F80" w:rsidRDefault="00206F80" w:rsidP="007D6E26">
      <w:pPr>
        <w:suppressLineNumbers/>
        <w:rPr>
          <w:b/>
          <w:szCs w:val="22"/>
        </w:rPr>
      </w:pPr>
      <w:r>
        <w:rPr>
          <w:b/>
          <w:szCs w:val="22"/>
        </w:rPr>
        <w:t xml:space="preserve">Running Title: </w:t>
      </w:r>
      <w:r>
        <w:rPr>
          <w:rStyle w:val="None"/>
          <w:lang w:val="en-US"/>
        </w:rPr>
        <w:t>H3S10ph marks euchromatin in interphase ESCs</w:t>
      </w:r>
    </w:p>
    <w:p w14:paraId="3FC065D9" w14:textId="50C4F3A4" w:rsidR="00205888" w:rsidRDefault="007717E8" w:rsidP="007D6E26">
      <w:pPr>
        <w:suppressLineNumbers/>
        <w:rPr>
          <w:i/>
          <w:szCs w:val="22"/>
          <w:vertAlign w:val="superscript"/>
        </w:rPr>
      </w:pPr>
      <w:r w:rsidRPr="00436A18">
        <w:rPr>
          <w:i/>
          <w:szCs w:val="22"/>
        </w:rPr>
        <w:t>Carol CL Chen, Preeti Goyal, Mohammad M</w:t>
      </w:r>
      <w:r>
        <w:rPr>
          <w:i/>
          <w:szCs w:val="22"/>
        </w:rPr>
        <w:t>.</w:t>
      </w:r>
      <w:r w:rsidRPr="00436A18">
        <w:rPr>
          <w:i/>
          <w:szCs w:val="22"/>
        </w:rPr>
        <w:t xml:space="preserve"> Karim</w:t>
      </w:r>
      <w:r w:rsidR="00FA3C5E">
        <w:rPr>
          <w:i/>
          <w:szCs w:val="22"/>
        </w:rPr>
        <w:t>i</w:t>
      </w:r>
      <w:r w:rsidRPr="00436A18">
        <w:rPr>
          <w:i/>
          <w:szCs w:val="22"/>
        </w:rPr>
        <w:t>, Marie H. Abildgaard, Hiroshi Kimura, and Matthew C</w:t>
      </w:r>
      <w:r>
        <w:rPr>
          <w:i/>
          <w:szCs w:val="22"/>
        </w:rPr>
        <w:t>.</w:t>
      </w:r>
      <w:r w:rsidRPr="00436A18">
        <w:rPr>
          <w:i/>
          <w:szCs w:val="22"/>
        </w:rPr>
        <w:t xml:space="preserve"> Lorincz</w:t>
      </w:r>
    </w:p>
    <w:p w14:paraId="202A0DC5" w14:textId="0F8AEE4C" w:rsidR="002630EA" w:rsidRDefault="002630EA">
      <w:pPr>
        <w:spacing w:line="240" w:lineRule="auto"/>
        <w:rPr>
          <w:b/>
          <w:i/>
          <w:smallCaps/>
          <w:u w:val="single"/>
        </w:rPr>
      </w:pPr>
      <w:r>
        <w:rPr>
          <w:b/>
          <w:i/>
          <w:smallCaps/>
          <w:u w:val="single"/>
        </w:rPr>
        <w:br w:type="page"/>
      </w:r>
    </w:p>
    <w:p w14:paraId="615DF020" w14:textId="77777777" w:rsidR="002630EA" w:rsidRDefault="002630EA" w:rsidP="002630EA">
      <w:pPr>
        <w:pStyle w:val="Heading2"/>
        <w:suppressLineNumbers/>
        <w:rPr>
          <w:sz w:val="28"/>
          <w:szCs w:val="28"/>
        </w:rPr>
      </w:pPr>
      <w:r w:rsidRPr="00DE0B4B">
        <w:rPr>
          <w:sz w:val="28"/>
          <w:szCs w:val="28"/>
        </w:rPr>
        <w:lastRenderedPageBreak/>
        <w:t>SUPPLEMENTAL METHODS</w:t>
      </w:r>
    </w:p>
    <w:p w14:paraId="6BD1D490" w14:textId="77777777" w:rsidR="002630EA" w:rsidRDefault="002630EA" w:rsidP="002630EA">
      <w:pPr>
        <w:pStyle w:val="Heading2"/>
        <w:rPr>
          <w:sz w:val="28"/>
          <w:szCs w:val="28"/>
        </w:rPr>
      </w:pPr>
    </w:p>
    <w:p w14:paraId="6BD48974" w14:textId="77777777" w:rsidR="002630EA" w:rsidRPr="00DE0B4B" w:rsidRDefault="002630EA" w:rsidP="002630EA">
      <w:pPr>
        <w:pStyle w:val="Heading2"/>
        <w:rPr>
          <w:i/>
          <w:sz w:val="24"/>
          <w:szCs w:val="24"/>
        </w:rPr>
      </w:pPr>
      <w:r w:rsidRPr="00DE0B4B">
        <w:rPr>
          <w:i/>
          <w:sz w:val="24"/>
          <w:szCs w:val="24"/>
        </w:rPr>
        <w:t>Native chromatin immunoprecipitation (NChIP)</w:t>
      </w:r>
    </w:p>
    <w:p w14:paraId="53AA0BC5" w14:textId="77777777" w:rsidR="002630EA" w:rsidRDefault="002630EA" w:rsidP="002630EA">
      <w:r>
        <w:t>NChIP-seq were performed as previously described, with minor modifications. To generate chromatin, 10</w:t>
      </w:r>
      <w:r>
        <w:rPr>
          <w:vertAlign w:val="superscript"/>
        </w:rPr>
        <w:t>7</w:t>
      </w:r>
      <w:r>
        <w:t xml:space="preserve"> cells were trypsinized, washed in PBS and flash frozen. Cells were resuspended in 250</w:t>
      </w:r>
      <w:r>
        <w:sym w:font="Symbol" w:char="F06D"/>
      </w:r>
      <w:r>
        <w:t>L of douncing buffer (10mM Tris-HCl pH 7.5, 4mM MgCl</w:t>
      </w:r>
      <w:r w:rsidRPr="00737619">
        <w:rPr>
          <w:vertAlign w:val="subscript"/>
        </w:rPr>
        <w:t>2</w:t>
      </w:r>
      <w:r>
        <w:t>, 1mM CaCl</w:t>
      </w:r>
      <w:r w:rsidRPr="00737619">
        <w:rPr>
          <w:vertAlign w:val="subscript"/>
        </w:rPr>
        <w:t>2</w:t>
      </w:r>
      <w:r>
        <w:t>, 1x protease inhibitory cocktail or PIC) and homogenized through a 25-gauge needle syringe for 25 repetitions. Subsequently, 1.25</w:t>
      </w:r>
      <w:r>
        <w:sym w:font="Symbol" w:char="F06D"/>
      </w:r>
      <w:r>
        <w:t>L of 50U/mL of MNase was added to the nuclei and incubated at 37</w:t>
      </w:r>
      <w:r>
        <w:sym w:font="Symbol" w:char="F0B0"/>
      </w:r>
      <w:r>
        <w:t>C for 7 minutes. The reaction was quenched by the addition of 0.5M EDTA and incubation on ice for 5 minutes. 1mL of hypotonic lysis buffer (0.2mM EDTA pH 8.0, 0.1mM benzamidine, 0.1mM phenylmethylsufonyl fluoride, 1.5mM dithiothreitol, 1x PIC) was then added and the mix incubated with rotation for 1h at 4</w:t>
      </w:r>
      <w:r>
        <w:sym w:font="Symbol" w:char="F0B0"/>
      </w:r>
      <w:r>
        <w:t xml:space="preserve">C. Protein A/G Dynabeads (Life Technologies) were mixed and washed twice with 1mL of IP buffer (10mM Tris-HCl pH 8.0, 1% Triton X-100, 0.1% Deoxycholate, 0.1% SDS, 90mM NaCl, 2mM EDTA, 1x PIC), and then resuspended in the original volume with IP buffer. Cellular debris was pelleted </w:t>
      </w:r>
      <w:r w:rsidRPr="00C7772D">
        <w:t>and th</w:t>
      </w:r>
      <w:r>
        <w:t>e soluble chromatin fraction were then</w:t>
      </w:r>
      <w:r w:rsidRPr="00C7772D">
        <w:t xml:space="preserve"> precleared </w:t>
      </w:r>
      <w:r>
        <w:t xml:space="preserve">by rotation </w:t>
      </w:r>
      <w:r w:rsidRPr="00C7772D">
        <w:t xml:space="preserve">with Protein A/G Dynabeads for 2 h at 4°C. </w:t>
      </w:r>
      <w:r>
        <w:t>100</w:t>
      </w:r>
      <w:r>
        <w:sym w:font="Symbol" w:char="F06D"/>
      </w:r>
      <w:r>
        <w:t>L of the pre-cleared chromatin was purified by phenol:chloroform extraction and fragment sizes were analyzed on a 1.5% agarose gel.</w:t>
      </w:r>
    </w:p>
    <w:p w14:paraId="3D925C4F" w14:textId="77777777" w:rsidR="002630EA" w:rsidRDefault="002630EA" w:rsidP="002630EA">
      <w:pPr>
        <w:ind w:firstLine="720"/>
      </w:pPr>
    </w:p>
    <w:p w14:paraId="32EC1113" w14:textId="77777777" w:rsidR="002630EA" w:rsidRPr="00762090" w:rsidRDefault="002630EA" w:rsidP="002630EA">
      <w:pPr>
        <w:ind w:firstLine="720"/>
        <w:rPr>
          <w:b/>
          <w:i/>
          <w:szCs w:val="28"/>
        </w:rPr>
      </w:pPr>
      <w:r>
        <w:t>A</w:t>
      </w:r>
      <w:r w:rsidRPr="00C7772D">
        <w:t>ntibody-bead complexes were prepar</w:t>
      </w:r>
      <w:r>
        <w:t>ed using antibodies specific for H3K9me2 (Abcam ab1220, 5</w:t>
      </w:r>
      <w:r>
        <w:sym w:font="Symbol" w:char="F06D"/>
      </w:r>
      <w:r>
        <w:t>L), H3K4me3 (Abcam ab1012, 5</w:t>
      </w:r>
      <w:r>
        <w:sym w:font="Symbol" w:char="F06D"/>
      </w:r>
      <w:r>
        <w:t>L), H3K36me3 (Abcam ab9050, 5</w:t>
      </w:r>
      <w:r>
        <w:sym w:font="Symbol" w:char="F06D"/>
      </w:r>
      <w:r>
        <w:t>L), and YFP (Abcam ab290, 5</w:t>
      </w:r>
      <w:r>
        <w:sym w:font="Symbol" w:char="F06D"/>
      </w:r>
      <w:r>
        <w:t>L)</w:t>
      </w:r>
      <w:r w:rsidRPr="00C7772D">
        <w:t xml:space="preserve"> incubated with </w:t>
      </w:r>
      <w:r>
        <w:t>Protein A/G dynabeads at an antibody:bead ratio of 1:4</w:t>
      </w:r>
      <w:r w:rsidRPr="00C7772D">
        <w:t>, in IP buffer at 4°C, rotating for 2 h. 10</w:t>
      </w:r>
      <w:r w:rsidRPr="00C7772D">
        <w:rPr>
          <w:vertAlign w:val="superscript"/>
        </w:rPr>
        <w:t>6</w:t>
      </w:r>
      <w:r w:rsidRPr="00C7772D">
        <w:t xml:space="preserve"> cell equivalent</w:t>
      </w:r>
      <w:r>
        <w:t>s</w:t>
      </w:r>
      <w:r w:rsidRPr="00C7772D">
        <w:t xml:space="preserve"> of chromatin was then added to each antibody-bead complex</w:t>
      </w:r>
      <w:r>
        <w:t xml:space="preserve"> aliquot and</w:t>
      </w:r>
      <w:r w:rsidRPr="00C7772D">
        <w:t xml:space="preserve"> rotat</w:t>
      </w:r>
      <w:r>
        <w:t>ed</w:t>
      </w:r>
      <w:r w:rsidRPr="00C7772D">
        <w:t xml:space="preserve"> overnight</w:t>
      </w:r>
      <w:r>
        <w:t xml:space="preserve"> at </w:t>
      </w:r>
      <w:r w:rsidRPr="00C7772D">
        <w:t xml:space="preserve">4°C. </w:t>
      </w:r>
      <w:r>
        <w:t>The immunoprecipitated complex were then washed twice with 400</w:t>
      </w:r>
      <w:r>
        <w:sym w:font="Symbol" w:char="F06D"/>
      </w:r>
      <w:r>
        <w:t xml:space="preserve">L of ChIP wash buffer (20mM Tris-HCl pH 8.0, 0.1% SDS, 1% Triton X-100, 2mM EDTA, 150mM NaCl, </w:t>
      </w:r>
      <w:r>
        <w:lastRenderedPageBreak/>
        <w:t>1x PIC), followed by a single wash with ChIP final wash buffer (20mM Tris-HCl pH 8.0, 0.1% SDS, 1% Triton X-100, 2mM EDTA, 500mM NaCl). The protein-DNA complex was eluted by incubating the beads in 200</w:t>
      </w:r>
      <w:r>
        <w:sym w:font="Symbol" w:char="F06D"/>
      </w:r>
      <w:r>
        <w:t>L of elution buffer (100mM NaHCO</w:t>
      </w:r>
      <w:r>
        <w:rPr>
          <w:vertAlign w:val="subscript"/>
        </w:rPr>
        <w:t>3</w:t>
      </w:r>
      <w:r>
        <w:t>, 1% SDS) and RNAse at 68</w:t>
      </w:r>
      <w:r w:rsidRPr="00C7772D">
        <w:t>°C</w:t>
      </w:r>
      <w:r>
        <w:t xml:space="preserve"> for 2 h.  </w:t>
      </w:r>
      <w:r w:rsidRPr="00C7772D">
        <w:t>Beads were then washed and eluted in the presence of RN</w:t>
      </w:r>
      <w:r>
        <w:t>a</w:t>
      </w:r>
      <w:r w:rsidRPr="00C7772D">
        <w:t xml:space="preserve">se A. DNA was then purified with </w:t>
      </w:r>
      <w:r>
        <w:t xml:space="preserve">2x volume of </w:t>
      </w:r>
      <w:r w:rsidRPr="00C7772D">
        <w:t>phenol:choloroform</w:t>
      </w:r>
      <w:r>
        <w:t>:isoamyl (25:24:1) in MaXtract High Density phase-locked tubes (Qiagen) and ethanol precipitated at -20</w:t>
      </w:r>
      <w:r w:rsidRPr="00C7772D">
        <w:t>°C</w:t>
      </w:r>
      <w:r>
        <w:t xml:space="preserve"> overnight. DNA pellets were washed 2x with 70% ethanol, and resuspended in 60</w:t>
      </w:r>
      <w:r>
        <w:sym w:font="Symbol" w:char="F06D"/>
      </w:r>
      <w:r>
        <w:t>L ddH</w:t>
      </w:r>
      <w:r w:rsidRPr="007C2D2E">
        <w:rPr>
          <w:vertAlign w:val="subscript"/>
        </w:rPr>
        <w:t>2</w:t>
      </w:r>
      <w:r>
        <w:t>O.</w:t>
      </w:r>
    </w:p>
    <w:p w14:paraId="2557DF98" w14:textId="77777777" w:rsidR="002630EA" w:rsidRDefault="002630EA" w:rsidP="002630EA"/>
    <w:p w14:paraId="37298DF4" w14:textId="77777777" w:rsidR="002630EA" w:rsidRDefault="002630EA" w:rsidP="002630EA">
      <w:pPr>
        <w:pStyle w:val="Heading3"/>
      </w:pPr>
      <w:r>
        <w:t xml:space="preserve">Crosslinked MNase </w:t>
      </w:r>
      <w:r w:rsidRPr="00C7772D">
        <w:t>ChIP</w:t>
      </w:r>
    </w:p>
    <w:p w14:paraId="5037AB46" w14:textId="460D6647" w:rsidR="002630EA" w:rsidRPr="00762090" w:rsidRDefault="002630EA" w:rsidP="002630EA">
      <w:pPr>
        <w:rPr>
          <w:b/>
          <w:i/>
          <w:szCs w:val="28"/>
        </w:rPr>
      </w:pPr>
      <w:r w:rsidRPr="00C7772D">
        <w:t>For crosslink MNase ChIP</w:t>
      </w:r>
      <w:r>
        <w:t xml:space="preserve"> of H3S10ph</w:t>
      </w:r>
      <w:r w:rsidRPr="00C7772D">
        <w:t>, 10</w:t>
      </w:r>
      <w:r w:rsidRPr="00C7772D">
        <w:rPr>
          <w:vertAlign w:val="superscript"/>
        </w:rPr>
        <w:t>7</w:t>
      </w:r>
      <w:r w:rsidRPr="00C7772D">
        <w:t xml:space="preserve"> ES cells were harvested</w:t>
      </w:r>
      <w:r>
        <w:t xml:space="preserve"> and </w:t>
      </w:r>
      <w:r w:rsidRPr="00C7772D">
        <w:t>crosslinked with 1% formaldehyde in 10mL of PBS for 10 min</w:t>
      </w:r>
      <w:r>
        <w:t>utes</w:t>
      </w:r>
      <w:r w:rsidRPr="00C7772D">
        <w:t xml:space="preserve"> at</w:t>
      </w:r>
      <w:r>
        <w:t xml:space="preserve"> room temperature </w:t>
      </w:r>
      <w:r w:rsidRPr="00C7772D">
        <w:t>then quenched with 0.125M glycine for 5 min</w:t>
      </w:r>
      <w:r>
        <w:t>utes</w:t>
      </w:r>
      <w:r w:rsidRPr="00C7772D">
        <w:t>. Cells were washed 1x with PBS, and resuspended in 1mL of EZ Nuclei Isolation Buffer (Sigma). The cytoplasmic supernatant was discarded and the pellet containing nuclei were flash frozen with liquid N</w:t>
      </w:r>
      <w:r w:rsidRPr="00C7772D">
        <w:rPr>
          <w:vertAlign w:val="subscript"/>
        </w:rPr>
        <w:t>2</w:t>
      </w:r>
      <w:r w:rsidRPr="00C7772D">
        <w:t xml:space="preserve">. Nuclei were washed </w:t>
      </w:r>
      <w:r>
        <w:t>once</w:t>
      </w:r>
      <w:r w:rsidRPr="00C7772D">
        <w:t xml:space="preserve"> with MNase Wash buffer (50mM Tris pH 8.0, 1.5mM DTT, 1mM PMSF, and 1x Protease Inhibitor Cocktail (Roche)) and resuspended in MNase Digestion Buffer (10mM Tris-Cl pH 7.5, 4mM MgCl</w:t>
      </w:r>
      <w:r w:rsidRPr="00C7772D">
        <w:rPr>
          <w:vertAlign w:val="subscript"/>
        </w:rPr>
        <w:t>2</w:t>
      </w:r>
      <w:r w:rsidRPr="00C7772D">
        <w:t>, 1mM CaCl</w:t>
      </w:r>
      <w:r w:rsidRPr="00C7772D">
        <w:rPr>
          <w:vertAlign w:val="subscript"/>
        </w:rPr>
        <w:t>2</w:t>
      </w:r>
      <w:r w:rsidRPr="00C7772D">
        <w:t xml:space="preserve">, 1mM PMSF and 1x PIC). Chromatin was then digested </w:t>
      </w:r>
      <w:r>
        <w:t>with</w:t>
      </w:r>
      <w:r w:rsidRPr="00C7772D">
        <w:t xml:space="preserve"> micrococcal nuclease (NEB) and incubated at 37°C for 7 min</w:t>
      </w:r>
      <w:r>
        <w:t>ute</w:t>
      </w:r>
      <w:r w:rsidRPr="00C7772D">
        <w:t>s</w:t>
      </w:r>
      <w:r>
        <w:t>, yielding</w:t>
      </w:r>
      <w:r w:rsidRPr="00267421">
        <w:t xml:space="preserve"> </w:t>
      </w:r>
      <w:r>
        <w:t xml:space="preserve">predominantly </w:t>
      </w:r>
      <w:r w:rsidRPr="00C7772D">
        <w:t>mono</w:t>
      </w:r>
      <w:r>
        <w:t>nucleosomes</w:t>
      </w:r>
      <w:r w:rsidRPr="00C7772D">
        <w:t xml:space="preserve">. </w:t>
      </w:r>
      <w:r>
        <w:t xml:space="preserve">The </w:t>
      </w:r>
      <w:r w:rsidRPr="00C7772D">
        <w:t xml:space="preserve">MNase </w:t>
      </w:r>
      <w:r>
        <w:t>d</w:t>
      </w:r>
      <w:r w:rsidRPr="00C7772D">
        <w:t xml:space="preserve">igestion was quenched with </w:t>
      </w:r>
      <w:r>
        <w:t xml:space="preserve">the </w:t>
      </w:r>
      <w:r w:rsidRPr="00C7772D">
        <w:t xml:space="preserve">addition of EDTA to </w:t>
      </w:r>
      <w:r>
        <w:t xml:space="preserve">a </w:t>
      </w:r>
      <w:r w:rsidRPr="00C7772D">
        <w:t xml:space="preserve">final concentration of 10mM. </w:t>
      </w:r>
      <w:r w:rsidR="00645508">
        <w:t>N</w:t>
      </w:r>
      <w:r w:rsidR="00A02F10">
        <w:t>uclei</w:t>
      </w:r>
      <w:r w:rsidR="00A02F10" w:rsidRPr="00C7772D">
        <w:t xml:space="preserve"> </w:t>
      </w:r>
      <w:r w:rsidRPr="00C7772D">
        <w:t xml:space="preserve">were then lysed with 1mL of IP Buffer (0.5% NP-40, 0.1% NaDOC, 0.1% SDS, 150mM NaCl, 10mM EDTA, 1mM PMSF and 1x PIC) at 4°C on a rotator for 1 h. Cell debris were then pelleted, and the soluble chromatin fraction was precleared with Protein A/G Dynabeads (Life Technologies) at 4°C, rotating for 2 h. During preclearing, antibody-bead complexes were prepared using antibodies specific for </w:t>
      </w:r>
      <w:r>
        <w:t>H3S10ph</w:t>
      </w:r>
      <w:r w:rsidRPr="00C7772D">
        <w:t xml:space="preserve"> (clone </w:t>
      </w:r>
      <w:r>
        <w:t>CMA311</w:t>
      </w:r>
      <w:r w:rsidRPr="00C7772D">
        <w:t xml:space="preserve">) and incubated with </w:t>
      </w:r>
      <w:r>
        <w:t>sheep anti-</w:t>
      </w:r>
      <w:r>
        <w:lastRenderedPageBreak/>
        <w:t>mouse IgG dynabeads</w:t>
      </w:r>
      <w:r w:rsidRPr="00C7772D">
        <w:t>, in IP buffer at 4°C, on a</w:t>
      </w:r>
      <w:r>
        <w:t xml:space="preserve"> rotator</w:t>
      </w:r>
      <w:r w:rsidRPr="00C7772D">
        <w:t xml:space="preserve"> for 2 h. 10</w:t>
      </w:r>
      <w:r w:rsidRPr="00C7772D">
        <w:rPr>
          <w:vertAlign w:val="superscript"/>
        </w:rPr>
        <w:t>6</w:t>
      </w:r>
      <w:r w:rsidRPr="00C7772D">
        <w:t xml:space="preserve"> cell equivalent</w:t>
      </w:r>
      <w:r>
        <w:t>s</w:t>
      </w:r>
      <w:r w:rsidRPr="00C7772D">
        <w:t xml:space="preserve"> of chromatin was then added to each antibody-bead complex, </w:t>
      </w:r>
      <w:r>
        <w:t xml:space="preserve">and </w:t>
      </w:r>
      <w:r w:rsidRPr="00C7772D">
        <w:t>rotat</w:t>
      </w:r>
      <w:r>
        <w:t>ed</w:t>
      </w:r>
      <w:r w:rsidRPr="00C7772D">
        <w:t xml:space="preserve"> overnight. Beads were then washed and eluted in the presence of RNAse A. To reverse crosslinking, eluted DNA was incubated with Proteinase K and high salt </w:t>
      </w:r>
      <w:r>
        <w:t xml:space="preserve">overnight </w:t>
      </w:r>
      <w:r w:rsidRPr="00C7772D">
        <w:t xml:space="preserve">at 65°C. DNA was then purified with </w:t>
      </w:r>
      <w:r>
        <w:t xml:space="preserve">2x volume of </w:t>
      </w:r>
      <w:r w:rsidRPr="00C7772D">
        <w:t>phenol:choloroform</w:t>
      </w:r>
      <w:r>
        <w:t>:isoamyl (25:24:1) in MaXtract High Density phase-locked tubes (Qiagen) and ethanol precipitated at -20</w:t>
      </w:r>
      <w:r w:rsidRPr="00C7772D">
        <w:t>°C</w:t>
      </w:r>
      <w:r>
        <w:t xml:space="preserve"> overnight. DNA pellets were washed two times with 70% ethanol, and resuspended in 60</w:t>
      </w:r>
      <w:r>
        <w:sym w:font="Symbol" w:char="F06D"/>
      </w:r>
      <w:r>
        <w:t>L ddH</w:t>
      </w:r>
      <w:r w:rsidRPr="007C2D2E">
        <w:rPr>
          <w:vertAlign w:val="subscript"/>
        </w:rPr>
        <w:t>2</w:t>
      </w:r>
      <w:r>
        <w:t>O.</w:t>
      </w:r>
    </w:p>
    <w:p w14:paraId="02B269E9" w14:textId="77777777" w:rsidR="002630EA" w:rsidRDefault="002630EA" w:rsidP="002630EA">
      <w:pPr>
        <w:rPr>
          <w:b/>
          <w:i/>
          <w:szCs w:val="22"/>
        </w:rPr>
      </w:pPr>
    </w:p>
    <w:p w14:paraId="1195BC15" w14:textId="77777777" w:rsidR="002630EA" w:rsidRPr="00FD27E6" w:rsidRDefault="002630EA" w:rsidP="002630EA">
      <w:pPr>
        <w:pStyle w:val="Heading3"/>
      </w:pPr>
      <w:r>
        <w:t>ChIP-seq library construction and bioinformatic analysis</w:t>
      </w:r>
    </w:p>
    <w:p w14:paraId="385D1A18" w14:textId="77777777" w:rsidR="002630EA" w:rsidRDefault="002630EA" w:rsidP="002630EA">
      <w:pPr>
        <w:rPr>
          <w:color w:val="000000" w:themeColor="text1"/>
          <w:szCs w:val="22"/>
        </w:rPr>
      </w:pPr>
      <w:r w:rsidRPr="00C7772D">
        <w:rPr>
          <w:color w:val="000000" w:themeColor="text1"/>
          <w:szCs w:val="22"/>
        </w:rPr>
        <w:t>Construction of Illumina sequencing librar</w:t>
      </w:r>
      <w:r>
        <w:rPr>
          <w:color w:val="000000" w:themeColor="text1"/>
          <w:szCs w:val="22"/>
        </w:rPr>
        <w:t>ies</w:t>
      </w:r>
      <w:r w:rsidRPr="00C7772D">
        <w:rPr>
          <w:color w:val="000000" w:themeColor="text1"/>
          <w:szCs w:val="22"/>
        </w:rPr>
        <w:t xml:space="preserve"> </w:t>
      </w:r>
      <w:r>
        <w:rPr>
          <w:color w:val="000000" w:themeColor="text1"/>
          <w:szCs w:val="22"/>
        </w:rPr>
        <w:t>was</w:t>
      </w:r>
      <w:r w:rsidRPr="00C7772D">
        <w:rPr>
          <w:color w:val="000000" w:themeColor="text1"/>
          <w:szCs w:val="22"/>
        </w:rPr>
        <w:t xml:space="preserve"> as described </w:t>
      </w:r>
      <w:r>
        <w:rPr>
          <w:color w:val="000000" w:themeColor="text1"/>
          <w:szCs w:val="22"/>
        </w:rPr>
        <w:t xml:space="preserve">previously </w:t>
      </w:r>
      <w:r>
        <w:rPr>
          <w:color w:val="000000" w:themeColor="text1"/>
          <w:szCs w:val="22"/>
        </w:rPr>
        <w:fldChar w:fldCharType="begin"/>
      </w:r>
      <w:r>
        <w:rPr>
          <w:color w:val="000000" w:themeColor="text1"/>
          <w:szCs w:val="22"/>
        </w:rPr>
        <w:instrText xml:space="preserve"> ADDIN PAPERS2_CITATIONS &lt;citation&gt;&lt;uuid&gt;88938B46-33D4-40F1-B34C-5F54AB526E92&lt;/uuid&gt;&lt;priority&gt;0&lt;/priority&gt;&lt;publications&gt;&lt;publication&gt;&lt;uuid&gt;8455C578-5733-494C-9011-A3633A4728F8&lt;/uuid&gt;&lt;volume&gt;6&lt;/volume&gt;&lt;accepted_date&gt;99201412041200000000222000&lt;/accepted_date&gt;&lt;doi&gt;10.1038/ncomms7033&lt;/doi&gt;&lt;startpage&gt;6033&lt;/startpage&gt;&lt;publication_date&gt;99201500001200000000200000&lt;/publication_date&gt;&lt;url&gt;http://www.nature.com/doifinder/10.1038/ncomms7033&lt;/url&gt;&lt;citekey&gt;BrindAmour:2015kr&lt;/citekey&gt;&lt;type&gt;400&lt;/type&gt;&lt;title&gt;An ultra-low-input native ChIP-seq protocol for genome-wide profiling of rare cell populations.&lt;/title&gt;&lt;submission_date&gt;99201407031200000000222000&lt;/submission_date&gt;&lt;institution&gt;Department of Medical Genetics, Life Sciences Institute, The University of British Columbia, Vancouver, British Columbia, Canada V6T 1Z3.&lt;/institution&gt;&lt;subtype&gt;400&lt;/subtype&gt;&lt;bundle&gt;&lt;publication&gt;&lt;publisher&gt;Nature Publishing Group&lt;/publisher&gt;&lt;title&gt;Nature Communications&lt;/title&gt;&lt;type&gt;-100&lt;/type&gt;&lt;subtype&gt;-100&lt;/subtype&gt;&lt;uuid&gt;29ACF2BF-D41A-4255-B73D-FCD7BE0F497E&lt;/uuid&gt;&lt;/publication&gt;&lt;/bundle&gt;&lt;authors&gt;&lt;author&gt;&lt;firstName&gt;Julie&lt;/firstName&gt;&lt;lastName&gt;Brind'Amour&lt;/lastName&gt;&lt;/author&gt;&lt;author&gt;&lt;firstName&gt;Sheng&lt;/firstName&gt;&lt;lastName&gt;Liu&lt;/lastName&gt;&lt;/author&gt;&lt;author&gt;&lt;firstName&gt;Matthew&lt;/firstName&gt;&lt;lastName&gt;Hudson&lt;/lastName&gt;&lt;/author&gt;&lt;author&gt;&lt;firstName&gt;Carol&lt;/firstName&gt;&lt;lastName&gt;Chen&lt;/lastName&gt;&lt;/author&gt;&lt;author&gt;&lt;firstName&gt;Mohammad&lt;/firstName&gt;&lt;middleNames&gt;M&lt;/middleNames&gt;&lt;lastName&gt;Karimi&lt;/lastName&gt;&lt;/author&gt;&lt;author&gt;&lt;firstName&gt;Matthew&lt;/firstName&gt;&lt;middleNames&gt;C&lt;/middleNames&gt;&lt;lastName&gt;Lorincz&lt;/lastName&gt;&lt;/author&gt;&lt;/authors&gt;&lt;/publication&gt;&lt;/publications&gt;&lt;cites&gt;&lt;/cites&gt;&lt;/citation&gt;</w:instrText>
      </w:r>
      <w:r>
        <w:rPr>
          <w:color w:val="000000" w:themeColor="text1"/>
          <w:szCs w:val="22"/>
        </w:rPr>
        <w:fldChar w:fldCharType="separate"/>
      </w:r>
      <w:r>
        <w:rPr>
          <w:lang w:val="en-US"/>
        </w:rPr>
        <w:t>(Brind'Amour et al. 2015)</w:t>
      </w:r>
      <w:r>
        <w:rPr>
          <w:color w:val="000000" w:themeColor="text1"/>
          <w:szCs w:val="22"/>
        </w:rPr>
        <w:fldChar w:fldCharType="end"/>
      </w:r>
      <w:r w:rsidRPr="00C7772D">
        <w:rPr>
          <w:color w:val="000000" w:themeColor="text1"/>
          <w:szCs w:val="22"/>
        </w:rPr>
        <w:t xml:space="preserve">. Briefly, ChIP and input DNA (10-20ng total) </w:t>
      </w:r>
      <w:r>
        <w:rPr>
          <w:color w:val="000000" w:themeColor="text1"/>
          <w:szCs w:val="22"/>
        </w:rPr>
        <w:t>was subjected to</w:t>
      </w:r>
      <w:r w:rsidRPr="00C7772D">
        <w:rPr>
          <w:color w:val="000000" w:themeColor="text1"/>
          <w:szCs w:val="22"/>
        </w:rPr>
        <w:t xml:space="preserve"> end repair with T4 and Klenow, A-tailing, and adaptor ligation. Following ligation, libraries were amplified </w:t>
      </w:r>
      <w:r>
        <w:rPr>
          <w:color w:val="000000" w:themeColor="text1"/>
          <w:szCs w:val="22"/>
        </w:rPr>
        <w:t>(</w:t>
      </w:r>
      <w:r w:rsidRPr="00C7772D">
        <w:rPr>
          <w:color w:val="000000" w:themeColor="text1"/>
          <w:szCs w:val="22"/>
        </w:rPr>
        <w:t>8</w:t>
      </w:r>
      <w:r>
        <w:rPr>
          <w:color w:val="000000" w:themeColor="text1"/>
          <w:szCs w:val="22"/>
        </w:rPr>
        <w:t>-10</w:t>
      </w:r>
      <w:r w:rsidRPr="00C7772D">
        <w:rPr>
          <w:color w:val="000000" w:themeColor="text1"/>
          <w:szCs w:val="22"/>
        </w:rPr>
        <w:t xml:space="preserve"> PCR cycles</w:t>
      </w:r>
      <w:r>
        <w:rPr>
          <w:color w:val="000000" w:themeColor="text1"/>
          <w:szCs w:val="22"/>
        </w:rPr>
        <w:t>)</w:t>
      </w:r>
      <w:r w:rsidRPr="00C7772D">
        <w:rPr>
          <w:color w:val="000000" w:themeColor="text1"/>
          <w:szCs w:val="22"/>
        </w:rPr>
        <w:t xml:space="preserve"> using primers </w:t>
      </w:r>
      <w:r>
        <w:rPr>
          <w:color w:val="000000" w:themeColor="text1"/>
          <w:szCs w:val="22"/>
        </w:rPr>
        <w:t xml:space="preserve">complementary </w:t>
      </w:r>
      <w:r w:rsidRPr="00C7772D">
        <w:rPr>
          <w:color w:val="000000" w:themeColor="text1"/>
          <w:szCs w:val="22"/>
        </w:rPr>
        <w:t>to the adaptors. PCR</w:t>
      </w:r>
      <w:r>
        <w:rPr>
          <w:color w:val="000000" w:themeColor="text1"/>
          <w:szCs w:val="22"/>
        </w:rPr>
        <w:t xml:space="preserve"> products</w:t>
      </w:r>
      <w:r w:rsidRPr="00C7772D">
        <w:rPr>
          <w:color w:val="000000" w:themeColor="text1"/>
          <w:szCs w:val="22"/>
        </w:rPr>
        <w:t xml:space="preserve"> </w:t>
      </w:r>
      <w:r>
        <w:rPr>
          <w:color w:val="000000" w:themeColor="text1"/>
          <w:szCs w:val="22"/>
        </w:rPr>
        <w:t xml:space="preserve">in the range of </w:t>
      </w:r>
      <w:r w:rsidRPr="00C7772D">
        <w:rPr>
          <w:color w:val="000000" w:themeColor="text1"/>
          <w:szCs w:val="22"/>
        </w:rPr>
        <w:t>200-700</w:t>
      </w:r>
      <w:r>
        <w:rPr>
          <w:color w:val="000000" w:themeColor="text1"/>
          <w:szCs w:val="22"/>
        </w:rPr>
        <w:t xml:space="preserve"> </w:t>
      </w:r>
      <w:r w:rsidRPr="00C7772D">
        <w:rPr>
          <w:color w:val="000000" w:themeColor="text1"/>
          <w:szCs w:val="22"/>
        </w:rPr>
        <w:t xml:space="preserve">bp was then purified on </w:t>
      </w:r>
      <w:r>
        <w:rPr>
          <w:color w:val="000000" w:themeColor="text1"/>
          <w:szCs w:val="22"/>
        </w:rPr>
        <w:t xml:space="preserve">a </w:t>
      </w:r>
      <w:r w:rsidRPr="00C7772D">
        <w:rPr>
          <w:color w:val="000000" w:themeColor="text1"/>
          <w:szCs w:val="22"/>
        </w:rPr>
        <w:t xml:space="preserve">2% EX Gel (Life Technologies) and quantified on </w:t>
      </w:r>
      <w:r>
        <w:rPr>
          <w:color w:val="000000" w:themeColor="text1"/>
          <w:szCs w:val="22"/>
        </w:rPr>
        <w:t xml:space="preserve">a </w:t>
      </w:r>
      <w:r w:rsidRPr="00C7772D">
        <w:rPr>
          <w:color w:val="000000" w:themeColor="text1"/>
          <w:szCs w:val="22"/>
        </w:rPr>
        <w:t>Qubit and Agilent Tape</w:t>
      </w:r>
      <w:r>
        <w:rPr>
          <w:color w:val="000000" w:themeColor="text1"/>
          <w:szCs w:val="22"/>
        </w:rPr>
        <w:t xml:space="preserve"> </w:t>
      </w:r>
      <w:r w:rsidRPr="00C7772D">
        <w:rPr>
          <w:color w:val="000000" w:themeColor="text1"/>
          <w:szCs w:val="22"/>
        </w:rPr>
        <w:t xml:space="preserve">station. </w:t>
      </w:r>
      <w:r>
        <w:rPr>
          <w:color w:val="000000" w:themeColor="text1"/>
          <w:szCs w:val="22"/>
        </w:rPr>
        <w:t>P</w:t>
      </w:r>
      <w:r w:rsidRPr="00C7772D">
        <w:rPr>
          <w:color w:val="000000" w:themeColor="text1"/>
          <w:szCs w:val="22"/>
        </w:rPr>
        <w:t xml:space="preserve">aired-end sequencing was performed on </w:t>
      </w:r>
      <w:r>
        <w:rPr>
          <w:color w:val="000000" w:themeColor="text1"/>
          <w:szCs w:val="22"/>
        </w:rPr>
        <w:t xml:space="preserve">an </w:t>
      </w:r>
      <w:r w:rsidRPr="00C7772D">
        <w:rPr>
          <w:color w:val="000000" w:themeColor="text1"/>
          <w:szCs w:val="22"/>
        </w:rPr>
        <w:t xml:space="preserve">Illumina Hi-Seq 2000 following the recommended protocol. </w:t>
      </w:r>
      <w:r>
        <w:rPr>
          <w:color w:val="000000" w:themeColor="text1"/>
          <w:szCs w:val="22"/>
        </w:rPr>
        <w:t xml:space="preserve">Reads were aligned to mm9 using Burrows-Wheeler Aligner (BWA) using default parameters. PCR duplicates and multi-match reads (Q=0) were removed from all subsequent statistical analyses. Wiggle plots were generated from genome coverage counts using reads of MAPQ </w:t>
      </w:r>
      <w:r w:rsidRPr="0069703A">
        <w:rPr>
          <w:color w:val="000000" w:themeColor="text1"/>
          <w:szCs w:val="22"/>
          <w:u w:val="single"/>
        </w:rPr>
        <w:t>&gt;</w:t>
      </w:r>
      <w:r>
        <w:rPr>
          <w:color w:val="000000" w:themeColor="text1"/>
          <w:szCs w:val="22"/>
        </w:rPr>
        <w:t xml:space="preserve"> 5. RPKM (</w:t>
      </w:r>
      <w:r>
        <w:rPr>
          <w:rFonts w:eastAsiaTheme="minorHAnsi"/>
          <w:lang w:val="en-US" w:eastAsia="en-US"/>
        </w:rPr>
        <w:t>Reads Per Kilobase per Million mapped reads</w:t>
      </w:r>
      <w:r>
        <w:rPr>
          <w:color w:val="000000" w:themeColor="text1"/>
          <w:szCs w:val="22"/>
        </w:rPr>
        <w:t xml:space="preserve">) and z-score values were calculated using the equations below as per Karimi et al. </w:t>
      </w:r>
      <w:r>
        <w:rPr>
          <w:color w:val="000000" w:themeColor="text1"/>
          <w:szCs w:val="22"/>
        </w:rPr>
        <w:fldChar w:fldCharType="begin"/>
      </w:r>
      <w:r>
        <w:rPr>
          <w:color w:val="000000" w:themeColor="text1"/>
          <w:szCs w:val="22"/>
        </w:rPr>
        <w:instrText xml:space="preserve"> ADDIN PAPERS2_CITATIONS &lt;citation&gt;&lt;uuid&gt;60ED2835-6200-4962-AF15-582042F3578E&lt;/uuid&gt;&lt;priority&gt;0&lt;/priority&gt;&lt;publications&gt;&lt;publication&gt;&lt;uuid&gt;74050837-A268-47A4-9B8F-907B3D13C4F8&lt;/uuid&gt;&lt;volume&gt;8&lt;/volume&gt;&lt;accepted_date&gt;99201104041200000000222000&lt;/accepted_date&gt;&lt;doi&gt;10.1016/j.stem.2011.04.004&lt;/doi&gt;&lt;startpage&gt;676&lt;/startpage&gt;&lt;revision_date&gt;99201102181200000000222000&lt;/revision_date&gt;&lt;publication_date&gt;99201106031200000000222000&lt;/publication_date&gt;&lt;url&gt;http://eutils.ncbi.nlm.nih.gov/entrez/eutils/elink.fcgi?dbfrom=pubmed&amp;amp;id=21624812&amp;amp;retmode=ref&amp;amp;cmd=prlinks&lt;/url&gt;&lt;type&gt;400&lt;/type&gt;&lt;title&gt;DNA methylation and SETDB1/H3K9me3 regulate predominantly distinct sets of genes, retroelements, and chimeric transcripts in mESCs.&lt;/title&gt;&lt;location&gt;200,5,49.2601955,-123.2426367&lt;/location&gt;&lt;submission_date&gt;99201010061200000000222000&lt;/submission_date&gt;&lt;number&gt;6&lt;/number&gt;&lt;institution&gt;Department of Medical Genetics, Life Sciences Institute, The University of British Columbia, Vancouver, British Columbia, V6T 1Z3, Canada.&lt;/institution&gt;&lt;subtype&gt;400&lt;/subtype&gt;&lt;endpage&gt;687&lt;/endpage&gt;&lt;bundle&gt;&lt;publication&gt;&lt;title&gt;Cell Stem Cell&lt;/title&gt;&lt;type&gt;-100&lt;/type&gt;&lt;subtype&gt;-100&lt;/subtype&gt;&lt;uuid&gt;5740EE36-6A22-46F6-80C0-C66A7A8C11D8&lt;/uuid&gt;&lt;/publication&gt;&lt;/bundle&gt;&lt;authors&gt;&lt;author&gt;&lt;firstName&gt;Mohammad&lt;/firstName&gt;&lt;middleNames&gt;M&lt;/middleNames&gt;&lt;lastName&gt;Karimi&lt;/lastName&gt;&lt;/author&gt;&lt;author&gt;&lt;firstName&gt;Preeti&lt;/firstName&gt;&lt;lastName&gt;Goyal&lt;/lastName&gt;&lt;/author&gt;&lt;author&gt;&lt;firstName&gt;Irina&lt;/firstName&gt;&lt;middleNames&gt;A&lt;/middleNames&gt;&lt;lastName&gt;Maksakova&lt;/lastName&gt;&lt;/author&gt;&lt;author&gt;&lt;firstName&gt;Misha&lt;/firstName&gt;&lt;lastName&gt;Bilenky&lt;/lastName&gt;&lt;/author&gt;&lt;author&gt;&lt;firstName&gt;Danny&lt;/firstName&gt;&lt;lastName&gt;Leung&lt;/lastName&gt;&lt;/author&gt;&lt;author&gt;&lt;firstName&gt;Jie&lt;/firstName&gt;&lt;middleNames&gt;Xin&lt;/middleNames&gt;&lt;lastName&gt;Tang&lt;/lastName&gt;&lt;/author&gt;&lt;author&gt;&lt;firstName&gt;Yoichi&lt;/firstName&gt;&lt;lastName&gt;Shinkai&lt;/lastName&gt;&lt;/author&gt;&lt;author&gt;&lt;firstName&gt;Dixie&lt;/firstName&gt;&lt;middleNames&gt;L&lt;/middleNames&gt;&lt;lastName&gt;Mager&lt;/lastName&gt;&lt;/author&gt;&lt;author&gt;&lt;firstName&gt;Steven&lt;/firstName&gt;&lt;lastName&gt;Jones&lt;/lastName&gt;&lt;/author&gt;&lt;author&gt;&lt;firstName&gt;Martin&lt;/firstName&gt;&lt;lastName&gt;Hirst&lt;/lastName&gt;&lt;/author&gt;&lt;author&gt;&lt;firstName&gt;Matthew&lt;/firstName&gt;&lt;middleNames&gt;C&lt;/middleNames&gt;&lt;lastName&gt;Lorincz&lt;/lastName&gt;&lt;/author&gt;&lt;/authors&gt;&lt;/publication&gt;&lt;/publications&gt;&lt;cites&gt;&lt;/cites&gt;&lt;/citation&gt;</w:instrText>
      </w:r>
      <w:r>
        <w:rPr>
          <w:color w:val="000000" w:themeColor="text1"/>
          <w:szCs w:val="22"/>
        </w:rPr>
        <w:fldChar w:fldCharType="separate"/>
      </w:r>
      <w:r>
        <w:rPr>
          <w:lang w:val="en-US"/>
        </w:rPr>
        <w:t>(Karimi et al. 2011)</w:t>
      </w:r>
      <w:r>
        <w:rPr>
          <w:color w:val="000000" w:themeColor="text1"/>
          <w:szCs w:val="22"/>
        </w:rPr>
        <w:fldChar w:fldCharType="end"/>
      </w:r>
      <w:r>
        <w:rPr>
          <w:color w:val="000000" w:themeColor="text1"/>
          <w:szCs w:val="22"/>
        </w:rPr>
        <w:t xml:space="preserve"> with SeqMonk and VisRSeq </w:t>
      </w:r>
      <w:r>
        <w:rPr>
          <w:color w:val="000000" w:themeColor="text1"/>
          <w:szCs w:val="22"/>
        </w:rPr>
        <w:fldChar w:fldCharType="begin"/>
      </w:r>
      <w:r>
        <w:rPr>
          <w:color w:val="000000" w:themeColor="text1"/>
          <w:szCs w:val="22"/>
        </w:rPr>
        <w:instrText xml:space="preserve"> ADDIN PAPERS2_CITATIONS &lt;citation&gt;&lt;uuid&gt;93B570F4-18C0-4861-9B56-0890C43F3532&lt;/uuid&gt;&lt;priority&gt;0&lt;/priority&gt;&lt;publications&gt;&lt;publication&gt;&lt;volume&gt;16 Suppl 11&lt;/volume&gt;&lt;publication_date&gt;99201500001200000000200000&lt;/publication_date&gt;&lt;number&gt;Suppl 11&lt;/number&gt;&lt;doi&gt;10.1186/1471-2105-16-S11-S2&lt;/doi&gt;&lt;startpage&gt;S2&lt;/startpage&gt;&lt;title&gt;VisRseq: R-based visual framework for analysis of sequencing data.&lt;/title&gt;&lt;uuid&gt;CD561AFA-0724-4B3E-A4A9-C29EB8F2C258&lt;/uuid&gt;&lt;subtype&gt;400&lt;/subtype&gt;&lt;publisher&gt;BioMed Central&lt;/publisher&gt;&lt;type&gt;400&lt;/type&gt;&lt;url&gt;http://bmcbioinformatics.biomedcentral.com/articles/10.1186/1471-2105-16-S11-S2&lt;/url&gt;&lt;bundle&gt;&lt;publication&gt;&lt;title&gt;BMC bioinformatics&lt;/title&gt;&lt;type&gt;-100&lt;/type&gt;&lt;subtype&gt;-100&lt;/subtype&gt;&lt;uuid&gt;D703127C-6206-4A60-95E2-C790E7A9FBDA&lt;/uuid&gt;&lt;/publication&gt;&lt;/bundle&gt;&lt;authors&gt;&lt;author&gt;&lt;firstName&gt;Hamid&lt;/firstName&gt;&lt;lastName&gt;Younesy&lt;/lastName&gt;&lt;/author&gt;&lt;author&gt;&lt;firstName&gt;Torsten&lt;/firstName&gt;&lt;lastName&gt;Möller&lt;/lastName&gt;&lt;/author&gt;&lt;author&gt;&lt;firstName&gt;Matthew&lt;/firstName&gt;&lt;middleNames&gt;C&lt;/middleNames&gt;&lt;lastName&gt;Lorincz&lt;/lastName&gt;&lt;/author&gt;&lt;author&gt;&lt;firstName&gt;Mohammad&lt;/firstName&gt;&lt;middleNames&gt;M&lt;/middleNames&gt;&lt;lastName&gt;Karimi&lt;/lastName&gt;&lt;/author&gt;&lt;author&gt;&lt;firstName&gt;Steven&lt;/firstName&gt;&lt;middleNames&gt;J M&lt;/middleNames&gt;&lt;lastName&gt;Jones&lt;/lastName&gt;&lt;/author&gt;&lt;/authors&gt;&lt;/publication&gt;&lt;/publications&gt;&lt;cites&gt;&lt;/cites&gt;&lt;/citation&gt;</w:instrText>
      </w:r>
      <w:r>
        <w:rPr>
          <w:color w:val="000000" w:themeColor="text1"/>
          <w:szCs w:val="22"/>
        </w:rPr>
        <w:fldChar w:fldCharType="separate"/>
      </w:r>
      <w:r>
        <w:rPr>
          <w:lang w:val="en-US"/>
        </w:rPr>
        <w:t>(Younesy et al. 2015)</w:t>
      </w:r>
      <w:r>
        <w:rPr>
          <w:color w:val="000000" w:themeColor="text1"/>
          <w:szCs w:val="22"/>
        </w:rPr>
        <w:fldChar w:fldCharType="end"/>
      </w:r>
      <w:r>
        <w:rPr>
          <w:color w:val="000000" w:themeColor="text1"/>
          <w:szCs w:val="22"/>
        </w:rPr>
        <w:t xml:space="preserve"> software. </w:t>
      </w:r>
    </w:p>
    <w:p w14:paraId="66BED87E" w14:textId="77777777" w:rsidR="002630EA" w:rsidRDefault="002630EA" w:rsidP="002630EA">
      <w:pPr>
        <w:rPr>
          <w:rFonts w:eastAsiaTheme="minorHAnsi"/>
          <w:lang w:val="en-US" w:eastAsia="en-US"/>
        </w:rPr>
      </w:pPr>
    </w:p>
    <w:p w14:paraId="42844871" w14:textId="77777777" w:rsidR="002630EA" w:rsidRPr="00F67950" w:rsidRDefault="002630EA" w:rsidP="002630EA">
      <w:pPr>
        <w:ind w:firstLine="720"/>
        <w:rPr>
          <w:rFonts w:eastAsiaTheme="minorHAnsi"/>
          <w:lang w:val="en-US" w:eastAsia="en-US"/>
        </w:rPr>
      </w:pPr>
      <w:r>
        <w:rPr>
          <w:rFonts w:eastAsiaTheme="minorHAnsi"/>
          <w:lang w:val="en-US" w:eastAsia="en-US"/>
        </w:rPr>
        <w:t xml:space="preserve">To quantify expression levels and histone marks we calculated RPKM values. For each genomic region of interest, RPKM was calculated using the following formula: </w:t>
      </w:r>
      <m:oMath>
        <m:r>
          <w:rPr>
            <w:rFonts w:ascii="Cambria Math" w:eastAsiaTheme="minorHAnsi" w:hAnsi="Cambria Math"/>
            <w:lang w:val="en-US" w:eastAsia="en-US"/>
          </w:rPr>
          <m:t>RPKM</m:t>
        </m:r>
        <m:r>
          <w:rPr>
            <w:rFonts w:ascii="Cambria Math" w:eastAsiaTheme="minorHAnsi" w:hAnsi="Cambria Math"/>
            <w:position w:val="-8"/>
            <w:sz w:val="18"/>
            <w:szCs w:val="18"/>
            <w:lang w:val="en-US" w:eastAsia="en-US"/>
          </w:rPr>
          <m:t xml:space="preserve">x </m:t>
        </m:r>
        <m:r>
          <w:rPr>
            <w:rFonts w:ascii="Cambria Math" w:eastAsiaTheme="minorHAnsi" w:hAnsi="Cambria Math"/>
            <w:lang w:val="en-US" w:eastAsia="en-US"/>
          </w:rPr>
          <m:t>=(n/L)*(1000000/N</m:t>
        </m:r>
        <m:r>
          <w:rPr>
            <w:rFonts w:ascii="Cambria Math" w:eastAsiaTheme="minorHAnsi" w:hAnsi="Cambria Math"/>
            <w:position w:val="-8"/>
            <w:sz w:val="18"/>
            <w:szCs w:val="18"/>
            <w:lang w:val="en-US" w:eastAsia="en-US"/>
          </w:rPr>
          <m:t>x</m:t>
        </m:r>
        <m:r>
          <w:rPr>
            <w:rFonts w:ascii="Cambria Math" w:eastAsiaTheme="minorHAnsi" w:hAnsi="Cambria Math"/>
            <w:lang w:val="en-US" w:eastAsia="en-US"/>
          </w:rPr>
          <m:t>)</m:t>
        </m:r>
      </m:oMath>
      <w:r>
        <w:rPr>
          <w:rFonts w:eastAsiaTheme="minorHAnsi"/>
          <w:lang w:val="en-US" w:eastAsia="en-US"/>
        </w:rPr>
        <w:t xml:space="preserve">, where </w:t>
      </w:r>
      <w:r>
        <w:rPr>
          <w:rFonts w:eastAsiaTheme="minorHAnsi"/>
          <w:i/>
          <w:lang w:val="en-US" w:eastAsia="en-US"/>
        </w:rPr>
        <w:t>n</w:t>
      </w:r>
      <w:r>
        <w:rPr>
          <w:rFonts w:eastAsiaTheme="minorHAnsi"/>
          <w:lang w:val="en-US" w:eastAsia="en-US"/>
        </w:rPr>
        <w:t xml:space="preserve"> is number or reads aligned to the region, </w:t>
      </w:r>
      <w:r>
        <w:rPr>
          <w:rFonts w:eastAsiaTheme="minorHAnsi"/>
          <w:i/>
          <w:lang w:val="en-US" w:eastAsia="en-US"/>
        </w:rPr>
        <w:t>L</w:t>
      </w:r>
      <w:r>
        <w:rPr>
          <w:rFonts w:eastAsiaTheme="minorHAnsi"/>
          <w:lang w:val="en-US" w:eastAsia="en-US"/>
        </w:rPr>
        <w:t xml:space="preserve"> is the </w:t>
      </w:r>
      <w:r w:rsidRPr="005076CF">
        <w:rPr>
          <w:rFonts w:eastAsiaTheme="minorHAnsi"/>
          <w:lang w:val="en-US" w:eastAsia="en-US"/>
        </w:rPr>
        <w:t>length in kil</w:t>
      </w:r>
      <w:r>
        <w:rPr>
          <w:rFonts w:eastAsiaTheme="minorHAnsi"/>
          <w:lang w:val="en-US" w:eastAsia="en-US"/>
        </w:rPr>
        <w:t>o</w:t>
      </w:r>
      <w:r w:rsidRPr="005076CF">
        <w:rPr>
          <w:rFonts w:eastAsiaTheme="minorHAnsi"/>
          <w:lang w:val="en-US" w:eastAsia="en-US"/>
        </w:rPr>
        <w:t>base</w:t>
      </w:r>
      <w:r>
        <w:rPr>
          <w:rFonts w:eastAsiaTheme="minorHAnsi"/>
          <w:lang w:val="en-US" w:eastAsia="en-US"/>
        </w:rPr>
        <w:t>s</w:t>
      </w:r>
      <w:r w:rsidRPr="005076CF">
        <w:rPr>
          <w:rFonts w:eastAsiaTheme="minorHAnsi"/>
          <w:lang w:val="en-US" w:eastAsia="en-US"/>
        </w:rPr>
        <w:t xml:space="preserve">, and </w:t>
      </w:r>
      <w:r w:rsidRPr="005076CF">
        <w:rPr>
          <w:rFonts w:eastAsiaTheme="minorHAnsi"/>
          <w:i/>
          <w:lang w:val="en-US" w:eastAsia="en-US"/>
        </w:rPr>
        <w:t>N</w:t>
      </w:r>
      <w:r w:rsidRPr="005076CF">
        <w:rPr>
          <w:rFonts w:eastAsiaTheme="minorHAnsi"/>
          <w:i/>
          <w:vertAlign w:val="subscript"/>
          <w:lang w:val="en-US" w:eastAsia="en-US"/>
        </w:rPr>
        <w:t>x</w:t>
      </w:r>
      <w:r>
        <w:rPr>
          <w:rFonts w:eastAsiaTheme="minorHAnsi"/>
          <w:i/>
          <w:vertAlign w:val="subscript"/>
          <w:lang w:val="en-US" w:eastAsia="en-US"/>
        </w:rPr>
        <w:t xml:space="preserve"> </w:t>
      </w:r>
      <w:r w:rsidRPr="005076CF">
        <w:rPr>
          <w:rFonts w:eastAsiaTheme="minorHAnsi"/>
          <w:lang w:val="en-US" w:eastAsia="en-US"/>
        </w:rPr>
        <w:t>is</w:t>
      </w:r>
      <w:r>
        <w:rPr>
          <w:rFonts w:eastAsiaTheme="minorHAnsi"/>
          <w:lang w:val="en-US" w:eastAsia="en-US"/>
        </w:rPr>
        <w:t xml:space="preserve"> </w:t>
      </w:r>
      <w:r>
        <w:rPr>
          <w:rFonts w:eastAsiaTheme="minorHAnsi"/>
          <w:lang w:val="en-US" w:eastAsia="en-US"/>
        </w:rPr>
        <w:lastRenderedPageBreak/>
        <w:t>the total number of aligned reads used for normalization</w:t>
      </w:r>
      <w:r>
        <w:rPr>
          <w:rFonts w:eastAsia="MS Mincho"/>
          <w:lang w:val="en-US" w:eastAsia="en-US"/>
        </w:rPr>
        <w:t xml:space="preserve">. </w:t>
      </w:r>
      <w:r w:rsidRPr="005076CF">
        <w:rPr>
          <w:rFonts w:eastAsia="MS Mincho"/>
          <w:lang w:val="en-US" w:eastAsia="en-US"/>
        </w:rPr>
        <w:t>F</w:t>
      </w:r>
      <w:r w:rsidRPr="005076CF">
        <w:rPr>
          <w:rFonts w:eastAsiaTheme="minorHAnsi"/>
          <w:lang w:val="en-US" w:eastAsia="en-US"/>
        </w:rPr>
        <w:t>or pair-wise</w:t>
      </w:r>
      <w:r>
        <w:rPr>
          <w:rFonts w:eastAsiaTheme="minorHAnsi"/>
          <w:lang w:val="en-US" w:eastAsia="en-US"/>
        </w:rPr>
        <w:t xml:space="preserve"> sa</w:t>
      </w:r>
      <w:bookmarkStart w:id="0" w:name="_GoBack"/>
      <w:bookmarkEnd w:id="0"/>
      <w:r>
        <w:rPr>
          <w:rFonts w:eastAsiaTheme="minorHAnsi"/>
          <w:lang w:val="en-US" w:eastAsia="en-US"/>
        </w:rPr>
        <w:t xml:space="preserve">mple comparisons, an empirical Z-score was calculated assuming the distribution of RPKMs for each sample followed a Poisson model: </w:t>
      </w:r>
      <w:r>
        <w:rPr>
          <w:rFonts w:eastAsiaTheme="minorHAnsi"/>
          <w:lang w:val="en-US" w:eastAsia="en-US"/>
        </w:rPr>
        <w:br/>
      </w:r>
      <m:oMath>
        <m:r>
          <w:rPr>
            <w:rFonts w:ascii="Cambria Math" w:eastAsiaTheme="minorEastAsia" w:hAnsi="Cambria Math"/>
            <w:lang w:val="en-US" w:eastAsia="en-US"/>
          </w:rPr>
          <m:t>Z=(RPKM</m:t>
        </m:r>
        <m:r>
          <w:rPr>
            <w:rFonts w:ascii="Cambria Math" w:eastAsiaTheme="minorEastAsia" w:hAnsi="Cambria Math"/>
            <w:position w:val="-8"/>
            <w:lang w:val="en-US" w:eastAsia="en-US"/>
          </w:rPr>
          <m:t xml:space="preserve">A </m:t>
        </m:r>
        <m:r>
          <w:rPr>
            <w:rFonts w:ascii="Cambria Math" w:eastAsiaTheme="minorEastAsia" w:hAnsi="Cambria Math"/>
            <w:lang w:val="en-US" w:eastAsia="en-US"/>
          </w:rPr>
          <m:t>-RPKM</m:t>
        </m:r>
        <m:r>
          <w:rPr>
            <w:rFonts w:ascii="Cambria Math" w:eastAsiaTheme="minorEastAsia" w:hAnsi="Cambria Math"/>
            <w:position w:val="-8"/>
            <w:lang w:val="en-US" w:eastAsia="en-US"/>
          </w:rPr>
          <m:t>B</m:t>
        </m:r>
        <m:r>
          <w:rPr>
            <w:rFonts w:ascii="Cambria Math" w:eastAsiaTheme="minorEastAsia" w:hAnsi="Cambria Math"/>
            <w:lang w:val="en-US" w:eastAsia="en-US"/>
          </w:rPr>
          <m:t xml:space="preserve">)/ </m:t>
        </m:r>
        <m:rad>
          <m:radPr>
            <m:degHide m:val="1"/>
            <m:ctrlPr>
              <w:rPr>
                <w:rFonts w:ascii="Cambria Math" w:eastAsiaTheme="minorEastAsia" w:hAnsi="Cambria Math"/>
                <w:i/>
                <w:lang w:val="en-US" w:eastAsia="en-US"/>
              </w:rPr>
            </m:ctrlPr>
          </m:radPr>
          <m:deg/>
          <m:e>
            <m:r>
              <w:rPr>
                <w:rFonts w:ascii="Cambria Math" w:eastAsiaTheme="minorEastAsia" w:hAnsi="Cambria Math"/>
                <w:lang w:val="en-US" w:eastAsia="en-US"/>
              </w:rPr>
              <m:t>(RPKM</m:t>
            </m:r>
            <m:r>
              <w:rPr>
                <w:rFonts w:ascii="Cambria Math" w:eastAsiaTheme="minorEastAsia" w:hAnsi="Cambria Math"/>
                <w:position w:val="-8"/>
                <w:lang w:val="en-US" w:eastAsia="en-US"/>
              </w:rPr>
              <m:t xml:space="preserve">A </m:t>
            </m:r>
            <m:r>
              <w:rPr>
                <w:rFonts w:ascii="Cambria Math" w:eastAsiaTheme="minorEastAsia" w:hAnsi="Cambria Math"/>
                <w:lang w:val="en-US" w:eastAsia="en-US"/>
              </w:rPr>
              <m:t>+RPKM</m:t>
            </m:r>
            <m:r>
              <w:rPr>
                <w:rFonts w:ascii="Cambria Math" w:eastAsiaTheme="minorEastAsia" w:hAnsi="Cambria Math"/>
                <w:position w:val="-8"/>
                <w:lang w:val="en-US" w:eastAsia="en-US"/>
              </w:rPr>
              <m:t>B</m:t>
            </m:r>
            <m:r>
              <w:rPr>
                <w:rFonts w:ascii="Cambria Math" w:eastAsiaTheme="minorEastAsia" w:hAnsi="Cambria Math"/>
                <w:lang w:val="en-US" w:eastAsia="en-US"/>
              </w:rPr>
              <m:t>)</m:t>
            </m:r>
          </m:e>
        </m:rad>
      </m:oMath>
      <w:r w:rsidRPr="00F67950">
        <w:rPr>
          <w:rFonts w:eastAsiaTheme="minorHAnsi"/>
          <w:lang w:val="en-US" w:eastAsia="en-US"/>
        </w:rPr>
        <w:t xml:space="preserve">  </w:t>
      </w:r>
    </w:p>
    <w:p w14:paraId="67DBFBC1" w14:textId="77777777" w:rsidR="002630EA" w:rsidRPr="005076CF" w:rsidRDefault="002630EA" w:rsidP="002630EA">
      <w:pPr>
        <w:rPr>
          <w:rFonts w:eastAsiaTheme="minorHAnsi"/>
          <w:lang w:val="en-US" w:eastAsia="en-US"/>
        </w:rPr>
      </w:pPr>
      <w:r w:rsidRPr="00F67950">
        <w:rPr>
          <w:rFonts w:eastAsiaTheme="minorHAnsi"/>
          <w:lang w:val="en-US" w:eastAsia="en-US"/>
        </w:rPr>
        <w:t>where RPKM</w:t>
      </w:r>
      <w:r w:rsidRPr="00F67950">
        <w:rPr>
          <w:rFonts w:eastAsiaTheme="minorHAnsi"/>
          <w:position w:val="-6"/>
          <w:lang w:val="en-US" w:eastAsia="en-US"/>
        </w:rPr>
        <w:t xml:space="preserve">A </w:t>
      </w:r>
      <w:r w:rsidRPr="00F67950">
        <w:rPr>
          <w:rFonts w:eastAsiaTheme="minorHAnsi"/>
          <w:lang w:val="en-US" w:eastAsia="en-US"/>
        </w:rPr>
        <w:t>and RPKM</w:t>
      </w:r>
      <w:r w:rsidRPr="00F67950">
        <w:rPr>
          <w:rFonts w:eastAsiaTheme="minorHAnsi"/>
          <w:position w:val="-6"/>
          <w:lang w:val="en-US" w:eastAsia="en-US"/>
        </w:rPr>
        <w:t xml:space="preserve">B </w:t>
      </w:r>
      <w:r w:rsidRPr="00F67950">
        <w:rPr>
          <w:rFonts w:eastAsiaTheme="minorHAnsi"/>
          <w:lang w:val="en-US" w:eastAsia="en-US"/>
        </w:rPr>
        <w:t>are RPKMs in the region of interest o</w:t>
      </w:r>
      <w:r>
        <w:rPr>
          <w:rFonts w:eastAsiaTheme="minorHAnsi"/>
          <w:lang w:val="en-US" w:eastAsia="en-US"/>
        </w:rPr>
        <w:t xml:space="preserve">f A and B samples respectively. </w:t>
      </w:r>
      <w:r>
        <w:rPr>
          <w:color w:val="000000" w:themeColor="text1"/>
          <w:szCs w:val="22"/>
        </w:rPr>
        <w:t xml:space="preserve">H3S10ph ChIP-seq data was normalized by subtracting input RPKM from ChIP RPKM values, z-scores were calculated from the normalized score. Gene Ontology enrichment was performed using InnateDB </w:t>
      </w:r>
      <w:r>
        <w:rPr>
          <w:color w:val="000000" w:themeColor="text1"/>
          <w:szCs w:val="22"/>
        </w:rPr>
        <w:fldChar w:fldCharType="begin"/>
      </w:r>
      <w:r>
        <w:rPr>
          <w:color w:val="000000" w:themeColor="text1"/>
          <w:szCs w:val="22"/>
        </w:rPr>
        <w:instrText xml:space="preserve"> ADDIN PAPERS2_CITATIONS &lt;citation&gt;&lt;uuid&gt;E6D1012D-40B5-45F9-9ADB-634175102624&lt;/uuid&gt;&lt;priority&gt;0&lt;/priority&gt;&lt;publications&gt;&lt;publication&gt;&lt;publication_date&gt;99201211241200000000222000&lt;/publication_date&gt;&lt;doi&gt;10.1093/nar/gks1147&lt;/doi&gt;&lt;title&gt;InnateDB: systems biology of innate immunity and beyond--recent updates and continuing curation&lt;/title&gt;&lt;uuid&gt;36487907-E88A-43AF-8971-96CD4EAD9492&lt;/uuid&gt;&lt;subtype&gt;400&lt;/subtype&gt;&lt;type&gt;400&lt;/type&gt;&lt;url&gt;http://www.nar.oxfordjournals.org/cgi/doi/10.1093/nar/gks1147&lt;/url&gt;&lt;bundle&gt;&lt;publication&gt;&lt;title&gt;Nucleic Acids Research&lt;/title&gt;&lt;type&gt;-100&lt;/type&gt;&lt;subtype&gt;-100&lt;/subtype&gt;&lt;uuid&gt;793DBCF1-E494-4300-8AE4-11123A3B07A7&lt;/uuid&gt;&lt;/publication&gt;&lt;/bundle&gt;&lt;authors&gt;&lt;author&gt;&lt;firstName&gt;K&lt;/firstName&gt;&lt;lastName&gt;Breuer&lt;/lastName&gt;&lt;/author&gt;&lt;author&gt;&lt;firstName&gt;A&lt;/firstName&gt;&lt;middleNames&gt;K&lt;/middleNames&gt;&lt;lastName&gt;Foroushani&lt;/lastName&gt;&lt;/author&gt;&lt;author&gt;&lt;firstName&gt;M&lt;/firstName&gt;&lt;middleNames&gt;R&lt;/middleNames&gt;&lt;lastName&gt;Laird&lt;/lastName&gt;&lt;/author&gt;&lt;author&gt;&lt;firstName&gt;C&lt;/firstName&gt;&lt;lastName&gt;Chen&lt;/lastName&gt;&lt;/author&gt;&lt;author&gt;&lt;firstName&gt;A&lt;/firstName&gt;&lt;lastName&gt;Sribnaia&lt;/lastName&gt;&lt;/author&gt;&lt;author&gt;&lt;firstName&gt;R&lt;/firstName&gt;&lt;lastName&gt;Lo&lt;/lastName&gt;&lt;/author&gt;&lt;author&gt;&lt;firstName&gt;G&lt;/firstName&gt;&lt;middleNames&gt;L&lt;/middleNames&gt;&lt;lastName&gt;Winsor&lt;/lastName&gt;&lt;/author&gt;&lt;author&gt;&lt;firstName&gt;R&lt;/firstName&gt;&lt;middleNames&gt;E W&lt;/middleNames&gt;&lt;lastName&gt;Hancock&lt;/lastName&gt;&lt;/author&gt;&lt;author&gt;&lt;firstName&gt;F&lt;/firstName&gt;&lt;middleNames&gt;S L&lt;/middleNames&gt;&lt;lastName&gt;Brinkman&lt;/lastName&gt;&lt;/author&gt;&lt;author&gt;&lt;firstName&gt;D&lt;/firstName&gt;&lt;middleNames&gt;J&lt;/middleNames&gt;&lt;lastName&gt;Lynn&lt;/lastName&gt;&lt;/author&gt;&lt;/authors&gt;&lt;/publication&gt;&lt;/publications&gt;&lt;cites&gt;&lt;/cites&gt;&lt;/citation&gt;</w:instrText>
      </w:r>
      <w:r>
        <w:rPr>
          <w:color w:val="000000" w:themeColor="text1"/>
          <w:szCs w:val="22"/>
        </w:rPr>
        <w:fldChar w:fldCharType="separate"/>
      </w:r>
      <w:r>
        <w:rPr>
          <w:rFonts w:eastAsiaTheme="minorHAnsi"/>
          <w:lang w:val="en-US" w:eastAsia="en-US"/>
        </w:rPr>
        <w:t>(Breuer et al. 2012)</w:t>
      </w:r>
      <w:r>
        <w:rPr>
          <w:color w:val="000000" w:themeColor="text1"/>
          <w:szCs w:val="22"/>
        </w:rPr>
        <w:fldChar w:fldCharType="end"/>
      </w:r>
      <w:r>
        <w:rPr>
          <w:color w:val="000000" w:themeColor="text1"/>
          <w:szCs w:val="22"/>
        </w:rPr>
        <w:t xml:space="preserve"> or PantherDB </w:t>
      </w:r>
      <w:r>
        <w:rPr>
          <w:color w:val="000000" w:themeColor="text1"/>
          <w:szCs w:val="22"/>
        </w:rPr>
        <w:fldChar w:fldCharType="begin"/>
      </w:r>
      <w:r>
        <w:rPr>
          <w:color w:val="000000" w:themeColor="text1"/>
          <w:szCs w:val="22"/>
        </w:rPr>
        <w:instrText xml:space="preserve"> ADDIN PAPERS2_CITATIONS &lt;citation&gt;&lt;uuid&gt;08A2F063-B521-49CA-8FEA-E18747FB3666&lt;/uuid&gt;&lt;priority&gt;0&lt;/priority&gt;&lt;publications&gt;&lt;publication&gt;&lt;volume&gt;45&lt;/volume&gt;&lt;publication_date&gt;99201701031200000000222000&lt;/publication_date&gt;&lt;number&gt;D1&lt;/number&gt;&lt;doi&gt;10.1093/nar/gkw1138&lt;/doi&gt;&lt;startpage&gt;D183&lt;/startpage&gt;&lt;title&gt;PANTHER version 11: expanded annotation data from Gene Ontology and Reactome pathways, and data analysis tool enhancements&lt;/title&gt;&lt;uuid&gt;9EA80849-2185-479F-AF67-4EECAF97ED97&lt;/uuid&gt;&lt;subtype&gt;400&lt;/subtype&gt;&lt;endpage&gt;D189&lt;/endpage&gt;&lt;type&gt;400&lt;/type&gt;&lt;url&gt;https://academic.oup.com/nar/article-lookup/doi/10.1093/nar/gkw1138&lt;/url&gt;&lt;bundle&gt;&lt;publication&gt;&lt;title&gt;Nucleic Acids Research&lt;/title&gt;&lt;type&gt;-100&lt;/type&gt;&lt;subtype&gt;-100&lt;/subtype&gt;&lt;uuid&gt;793DBCF1-E494-4300-8AE4-11123A3B07A7&lt;/uuid&gt;&lt;/publication&gt;&lt;/bundle&gt;&lt;authors&gt;&lt;author&gt;&lt;firstName&gt;Huaiyu&lt;/firstName&gt;&lt;lastName&gt;Mi&lt;/lastName&gt;&lt;/author&gt;&lt;author&gt;&lt;firstName&gt;Xiaosong&lt;/firstName&gt;&lt;lastName&gt;Huang&lt;/lastName&gt;&lt;/author&gt;&lt;author&gt;&lt;firstName&gt;Anushya&lt;/firstName&gt;&lt;lastName&gt;Muruganujan&lt;/lastName&gt;&lt;/author&gt;&lt;author&gt;&lt;firstName&gt;Haiming&lt;/firstName&gt;&lt;lastName&gt;Tang&lt;/lastName&gt;&lt;/author&gt;&lt;author&gt;&lt;firstName&gt;Caitlin&lt;/firstName&gt;&lt;lastName&gt;Mills&lt;/lastName&gt;&lt;/author&gt;&lt;author&gt;&lt;firstName&gt;Diane&lt;/firstName&gt;&lt;lastName&gt;Kang&lt;/lastName&gt;&lt;/author&gt;&lt;author&gt;&lt;firstName&gt;Paul&lt;/firstName&gt;&lt;middleNames&gt;D&lt;/middleNames&gt;&lt;lastName&gt;Thomas&lt;/lastName&gt;&lt;/author&gt;&lt;/authors&gt;&lt;/publication&gt;&lt;/publications&gt;&lt;cites&gt;&lt;/cites&gt;&lt;/citation&gt;</w:instrText>
      </w:r>
      <w:r>
        <w:rPr>
          <w:color w:val="000000" w:themeColor="text1"/>
          <w:szCs w:val="22"/>
        </w:rPr>
        <w:fldChar w:fldCharType="separate"/>
      </w:r>
      <w:r>
        <w:rPr>
          <w:rFonts w:eastAsiaTheme="minorHAnsi"/>
          <w:lang w:val="en-US" w:eastAsia="en-US"/>
        </w:rPr>
        <w:t>(Mi et al. 2017)</w:t>
      </w:r>
      <w:r>
        <w:rPr>
          <w:color w:val="000000" w:themeColor="text1"/>
          <w:szCs w:val="22"/>
        </w:rPr>
        <w:fldChar w:fldCharType="end"/>
      </w:r>
      <w:r>
        <w:rPr>
          <w:color w:val="000000" w:themeColor="text1"/>
          <w:szCs w:val="22"/>
        </w:rPr>
        <w:t xml:space="preserve">. Kendall correlation was performed by ranking all genomic 5kb bins by RPKM values and comparing the ranks of chromatin features, followed by unsupervised clustering to generate the correlation matrix. Data visualization and plots were generated in VisRSeq </w:t>
      </w:r>
      <w:r>
        <w:rPr>
          <w:color w:val="000000" w:themeColor="text1"/>
          <w:szCs w:val="22"/>
        </w:rPr>
        <w:fldChar w:fldCharType="begin"/>
      </w:r>
      <w:r>
        <w:rPr>
          <w:color w:val="000000" w:themeColor="text1"/>
          <w:szCs w:val="22"/>
        </w:rPr>
        <w:instrText xml:space="preserve"> ADDIN PAPERS2_CITATIONS &lt;citation&gt;&lt;uuid&gt;6582520B-9DFE-43D8-940A-896BECBD0571&lt;/uuid&gt;&lt;priority&gt;0&lt;/priority&gt;&lt;publications&gt;&lt;publication&gt;&lt;volume&gt;16 Suppl 11&lt;/volume&gt;&lt;publication_date&gt;99201500001200000000200000&lt;/publication_date&gt;&lt;number&gt;Suppl 11&lt;/number&gt;&lt;doi&gt;10.1186/1471-2105-16-S11-S2&lt;/doi&gt;&lt;startpage&gt;S2&lt;/startpage&gt;&lt;title&gt;VisRseq: R-based visual framework for analysis of sequencing data.&lt;/title&gt;&lt;uuid&gt;CD561AFA-0724-4B3E-A4A9-C29EB8F2C258&lt;/uuid&gt;&lt;subtype&gt;400&lt;/subtype&gt;&lt;publisher&gt;BioMed Central&lt;/publisher&gt;&lt;type&gt;400&lt;/type&gt;&lt;url&gt;http://bmcbioinformatics.biomedcentral.com/articles/10.1186/1471-2105-16-S11-S2&lt;/url&gt;&lt;bundle&gt;&lt;publication&gt;&lt;title&gt;BMC bioinformatics&lt;/title&gt;&lt;type&gt;-100&lt;/type&gt;&lt;subtype&gt;-100&lt;/subtype&gt;&lt;uuid&gt;D703127C-6206-4A60-95E2-C790E7A9FBDA&lt;/uuid&gt;&lt;/publication&gt;&lt;/bundle&gt;&lt;authors&gt;&lt;author&gt;&lt;firstName&gt;Hamid&lt;/firstName&gt;&lt;lastName&gt;Younesy&lt;/lastName&gt;&lt;/author&gt;&lt;author&gt;&lt;firstName&gt;Torsten&lt;/firstName&gt;&lt;lastName&gt;Möller&lt;/lastName&gt;&lt;/author&gt;&lt;author&gt;&lt;firstName&gt;Matthew&lt;/firstName&gt;&lt;middleNames&gt;C&lt;/middleNames&gt;&lt;lastName&gt;Lorincz&lt;/lastName&gt;&lt;/author&gt;&lt;author&gt;&lt;firstName&gt;Mohammad&lt;/firstName&gt;&lt;middleNames&gt;M&lt;/middleNames&gt;&lt;lastName&gt;Karimi&lt;/lastName&gt;&lt;/author&gt;&lt;author&gt;&lt;firstName&gt;Steven&lt;/firstName&gt;&lt;middleNames&gt;J M&lt;/middleNames&gt;&lt;lastName&gt;Jones&lt;/lastName&gt;&lt;/author&gt;&lt;/authors&gt;&lt;/publication&gt;&lt;/publications&gt;&lt;cites&gt;&lt;/cites&gt;&lt;/citation&gt;</w:instrText>
      </w:r>
      <w:r>
        <w:rPr>
          <w:color w:val="000000" w:themeColor="text1"/>
          <w:szCs w:val="22"/>
        </w:rPr>
        <w:fldChar w:fldCharType="separate"/>
      </w:r>
      <w:r>
        <w:rPr>
          <w:rFonts w:eastAsiaTheme="minorHAnsi"/>
          <w:lang w:val="en-US" w:eastAsia="en-US"/>
        </w:rPr>
        <w:t>(Younesy et al. 2015)</w:t>
      </w:r>
      <w:r>
        <w:rPr>
          <w:color w:val="000000" w:themeColor="text1"/>
          <w:szCs w:val="22"/>
        </w:rPr>
        <w:fldChar w:fldCharType="end"/>
      </w:r>
      <w:r>
        <w:rPr>
          <w:color w:val="000000" w:themeColor="text1"/>
          <w:szCs w:val="22"/>
        </w:rPr>
        <w:t xml:space="preserve">, Excel or RStudio. </w:t>
      </w:r>
      <w:r>
        <w:rPr>
          <w:color w:val="000000" w:themeColor="text1"/>
          <w:szCs w:val="22"/>
        </w:rPr>
        <w:br/>
      </w:r>
    </w:p>
    <w:p w14:paraId="7D55F9BF" w14:textId="77777777" w:rsidR="002630EA" w:rsidRPr="004C7C32" w:rsidRDefault="002630EA" w:rsidP="002630EA">
      <w:pPr>
        <w:jc w:val="both"/>
        <w:rPr>
          <w:b/>
          <w:i/>
          <w:color w:val="000000" w:themeColor="text1"/>
          <w:szCs w:val="22"/>
        </w:rPr>
      </w:pPr>
      <w:r w:rsidRPr="004C7C32">
        <w:rPr>
          <w:b/>
          <w:i/>
          <w:color w:val="000000" w:themeColor="text1"/>
          <w:szCs w:val="22"/>
        </w:rPr>
        <w:t>RNA-seq</w:t>
      </w:r>
    </w:p>
    <w:p w14:paraId="665AFE09" w14:textId="77777777" w:rsidR="002630EA" w:rsidRDefault="002630EA" w:rsidP="002630EA">
      <w:pPr>
        <w:rPr>
          <w:rFonts w:eastAsiaTheme="minorHAnsi"/>
          <w:lang w:val="en-US" w:eastAsia="en-US"/>
        </w:rPr>
      </w:pPr>
      <w:r>
        <w:rPr>
          <w:rFonts w:eastAsiaTheme="minorHAnsi"/>
          <w:lang w:val="en-US" w:eastAsia="en-US"/>
        </w:rPr>
        <w:t xml:space="preserve">Strand-specific mRNA-seq libraries were constructed from purified polyA RNA, as described in Morrissy et al. </w:t>
      </w:r>
      <w:r>
        <w:rPr>
          <w:rFonts w:eastAsiaTheme="minorHAnsi"/>
          <w:lang w:val="en-US" w:eastAsia="en-US"/>
        </w:rPr>
        <w:fldChar w:fldCharType="begin"/>
      </w:r>
      <w:r>
        <w:rPr>
          <w:rFonts w:eastAsiaTheme="minorHAnsi"/>
          <w:lang w:val="en-US" w:eastAsia="en-US"/>
        </w:rPr>
        <w:instrText xml:space="preserve"> ADDIN PAPERS2_CITATIONS &lt;citation&gt;&lt;uuid&gt;D78C006F-80EE-48E9-BBD7-77BC1210DBCF&lt;/uuid&gt;&lt;priority&gt;0&lt;/priority&gt;&lt;publications&gt;&lt;publication&gt;&lt;uuid&gt;B41A8828-FA0D-4805-90A3-B01B22DF3E6D&lt;/uuid&gt;&lt;volume&gt;529&lt;/volume&gt;&lt;doi&gt;10.1038/nature16478&lt;/doi&gt;&lt;startpage&gt;351&lt;/startpage&gt;&lt;publication_date&gt;99201601211200000000222000&lt;/publication_date&gt;&lt;url&gt;</w:instrText>
      </w:r>
    </w:p>
    <w:p w14:paraId="4BD07D9B" w14:textId="77777777" w:rsidR="002630EA" w:rsidRDefault="002630EA" w:rsidP="002630EA">
      <w:pPr>
        <w:rPr>
          <w:rFonts w:ascii="Times" w:eastAsiaTheme="minorHAnsi" w:hAnsi="Times" w:cs="Times"/>
          <w:lang w:val="en-US" w:eastAsia="en-US"/>
        </w:rPr>
      </w:pPr>
      <w:r>
        <w:rPr>
          <w:rFonts w:eastAsiaTheme="minorHAnsi"/>
          <w:lang w:val="en-US" w:eastAsia="en-US"/>
        </w:rPr>
        <w:instrText xml:space="preserve">                http://dx.doi.org/10.1038/nature16478&lt;/url&gt;&lt;type&gt;400&lt;/type&gt;&lt;title&gt;Divergent clonal selection dominates medulloblastoma at recurrence&lt;/title&gt;&lt;publisher&gt;Nature Publishing Group&lt;/publisher&gt;&lt;number&gt;7586&lt;/number&gt;&lt;subtype&gt;400&lt;/subtype&gt;&lt;endpage&gt;357&lt;/endpage&gt;&lt;bundle&gt;&lt;publication&gt;&lt;publisher&gt;Nature Publishing Group&lt;/publisher&gt;&lt;title&gt;Nature&lt;/title&gt;&lt;type&gt;-100&lt;/type&gt;&lt;subtype&gt;-100&lt;/subtype&gt;&lt;uuid&gt;9BA7FE68-C077-4CDE-A574-CB1EB99875FF&lt;/uuid&gt;&lt;/publication&gt;&lt;/bundle&gt;&lt;authors&gt;&lt;author&gt;&lt;firstName&gt;A&lt;/firstName&gt;&lt;middleNames&gt;Sorana&lt;/middleNames&gt;&lt;lastName&gt;Morrissy&lt;/lastName&gt;&lt;/author&gt;&lt;author&gt;&lt;firstName&gt;Livia&lt;/firstName&gt;&lt;lastName&gt;Garzia&lt;/lastName&gt;&lt;/author&gt;&lt;author&gt;&lt;firstName&gt;David&lt;/firstName&gt;&lt;middleNames&gt;J H&lt;/middleNames&gt;&lt;lastName&gt;Shih&lt;/lastName&gt;&lt;/author&gt;&lt;author&gt;&lt;firstName&gt;Scott&lt;/firstName&gt;&lt;lastName&gt;Zuyderduyn&lt;/lastName&gt;&lt;/author&gt;&lt;author&gt;&lt;firstName&gt;Xi&lt;/firstName&gt;&lt;lastName&gt;Huang&lt;/lastName&gt;&lt;/author&gt;&lt;author&gt;&lt;firstName&gt;Patryk&lt;/firstName&gt;&lt;lastName&gt;Skowron&lt;/lastName&gt;&lt;/author&gt;&lt;author&gt;&lt;firstName&gt;Marc&lt;/firstName&gt;&lt;lastName&gt;Remke&lt;/lastName&gt;&lt;/author&gt;&lt;author&gt;&lt;firstName&gt;Florence&lt;/firstName&gt;&lt;middleNames&gt;M G&lt;/middleNames&gt;&lt;lastName&gt;Cavalli&lt;/lastName&gt;&lt;/author&gt;&lt;author&gt;&lt;firstName&gt;Vijay&lt;/firstName&gt;&lt;lastName&gt;Ramaswamy&lt;/lastName&gt;&lt;/author&gt;&lt;author&gt;&lt;firstName&gt;Patricia&lt;/firstName&gt;&lt;middleNames&gt;E&lt;/middleNames&gt;&lt;lastName&gt;Lindsay&lt;/lastName&gt;&lt;/author&gt;&lt;author&gt;&lt;firstName&gt;Salomeh&lt;/firstName&gt;&lt;lastName&gt;Jelveh&lt;/lastName&gt;&lt;/author&gt;&lt;author&gt;&lt;firstName&gt;Laura&lt;/firstName&gt;&lt;middleNames&gt;K&lt;/middleNames&gt;&lt;lastName&gt;Donovan&lt;/lastName&gt;&lt;/author&gt;&lt;author&gt;&lt;firstName&gt;Xin&lt;/firstName&gt;&lt;lastName&gt;Wang&lt;/lastName&gt;&lt;/author&gt;&lt;author&gt;&lt;firstName&gt;Betty&lt;/firstName&gt;&lt;lastName&gt;Luu&lt;/lastName&gt;&lt;/author&gt;&lt;author&gt;&lt;firstName&gt;Kory&lt;/firstName&gt;&lt;lastName&gt;Zayne&lt;/lastName&gt;&lt;/author&gt;&lt;author&gt;&lt;firstName&gt;Yisu&lt;/firstName&gt;&lt;lastName&gt;Li&lt;/lastName&gt;&lt;/author&gt;&lt;author&gt;&lt;firstName&gt;Chelsea&lt;/firstName&gt;&lt;lastName&gt;Mayoh&lt;/lastName&gt;&lt;/author&gt;&lt;author&gt;&lt;firstName&gt;Nina&lt;/firstName&gt;&lt;lastName&gt;Thiessen&lt;/lastName&gt;&lt;/author&gt;&lt;author&gt;&lt;firstName&gt;Eloi&lt;/firstName&gt;&lt;lastName&gt;Mercier&lt;/lastName&gt;&lt;/author&gt;&lt;author&gt;&lt;firstName&gt;Karen&lt;/firstName&gt;&lt;middleNames&gt;L&lt;/middleNames&gt;&lt;lastName&gt;Mungall&lt;/lastName&gt;&lt;/author&gt;&lt;author&gt;&lt;firstName&gt;Yusanne&lt;/firstName&gt;&lt;lastName&gt;Ma&lt;/lastName&gt;&lt;/author&gt;&lt;author&gt;&lt;firstName&gt;Kane&lt;/firstName&gt;&lt;lastName&gt;Tse&lt;/lastName&gt;&lt;/author&gt;&lt;author&gt;&lt;firstName&gt;Thomas&lt;/firstName&gt;&lt;lastName&gt;Zeng&lt;/lastName&gt;&lt;/author&gt;&lt;author&gt;&lt;firstName&gt;Karey&lt;/firstName&gt;&lt;lastName&gt;Shumansky&lt;/lastName&gt;&lt;/author&gt;&lt;author&gt;&lt;firstName&gt;Andrew&lt;/firstName&gt;&lt;middleNames&gt;J L&lt;/middleNames&gt;&lt;lastName&gt;Roth&lt;/lastName&gt;&lt;/author&gt;&lt;author&gt;&lt;firstName&gt;Sohrab&lt;/firstName&gt;&lt;lastName&gt;Shah&lt;/lastName&gt;&lt;/author&gt;&lt;author&gt;&lt;firstName&gt;Hamza&lt;/firstName&gt;&lt;lastName&gt;Farooq&lt;/lastName&gt;&lt;/author&gt;&lt;author&gt;&lt;firstName&gt;Noriyuki&lt;/firstName&gt;&lt;lastName&gt;Kijima&lt;/lastName&gt;&lt;/author&gt;&lt;author&gt;&lt;firstName&gt;Borja&lt;/firstName&gt;&lt;middleNames&gt;L&lt;/middleNames&gt;&lt;lastName&gt;Holgado&lt;/lastName&gt;&lt;/author&gt;&lt;author&gt;&lt;firstName&gt;John&lt;/firstName&gt;&lt;middleNames&gt;J Y&lt;/middleNames&gt;&lt;lastName&gt;Lee&lt;/lastName&gt;&lt;/author&gt;&lt;author&gt;&lt;firstName&gt;Stuart&lt;/firstName&gt;&lt;lastName&gt;Matan-Lithwick&lt;/lastName&gt;&lt;/author&gt;&lt;author&gt;&lt;firstName&gt;Jessica&lt;/firstName&gt;&lt;lastName&gt;Liu&lt;/lastName&gt;&lt;/author&gt;&lt;author&gt;&lt;firstName&gt;Stephen&lt;/firstName&gt;&lt;middleNames&gt;C&lt;/middleNames&gt;&lt;lastName&gt;Mack&lt;/lastName&gt;&lt;/author&gt;&lt;author&gt;&lt;firstName&gt;Alex&lt;/firstName&gt;&lt;lastName&gt;Manno&lt;/lastName&gt;&lt;/author&gt;&lt;author&gt;&lt;firstName&gt;K&lt;/firstName&gt;&lt;middleNames&gt;A&lt;/middleNames&gt;&lt;lastName&gt;Michealraj&lt;/lastName&gt;&lt;/author&gt;&lt;author&gt;&lt;firstName&gt;Carolina&lt;/firstName&gt;&lt;lastName&gt;Nor&lt;/lastName&gt;&lt;/author&gt;&lt;author&gt;&lt;firstName&gt;John&lt;/firstName&gt;&lt;lastName&gt;Peacock&lt;/lastName&gt;&lt;/author&gt;&lt;author&gt;&lt;firstName&gt;Lei&lt;/firstName&gt;&lt;lastName&gt;Qin&lt;/lastName&gt;&lt;/author&gt;&lt;author&gt;&lt;firstName&gt;Juri&lt;/firstName&gt;&lt;lastName&gt;Reimand&lt;/lastName&gt;&lt;/author&gt;&lt;author&gt;&lt;firstName&gt;Adi&lt;/firstName&gt;&lt;lastName&gt;Rolider&lt;/lastName&gt;&lt;/author&gt;&lt;author&gt;&lt;firstName&gt;Yuan&lt;/firstName&gt;&lt;middleNames&gt;Y&lt;/middleNames&gt;&lt;lastName&gt;Thompson&lt;/lastName&gt;&lt;/author&gt;&lt;author&gt;&lt;firstName&gt;Xiaochong&lt;/firstName&gt;&lt;lastName&gt;Wu&lt;/lastName&gt;&lt;/author&gt;&lt;author&gt;&lt;firstName&gt;Trevor&lt;/firstName&gt;&lt;lastName&gt;Pugh&lt;/lastName&gt;&lt;/author&gt;&lt;author&gt;&lt;firstName&gt;Adrian&lt;/firstName&gt;&lt;lastName&gt;Ally&lt;/lastName&gt;&lt;/author&gt;&lt;author&gt;&lt;firstName&gt;Mikhail&lt;/firstName&gt;&lt;lastName&gt;Bilenky&lt;/lastName&gt;&lt;/author&gt;&lt;author&gt;&lt;firstName&gt;Yaron&lt;/firstName&gt;&lt;middleNames&gt;S N&lt;/middleNames&gt;&lt;lastName&gt;Butterfield&lt;/lastName&gt;&lt;/author&gt;&lt;author&gt;&lt;firstName&gt;Rebecca&lt;/firstName&gt;&lt;lastName&gt;Carlsen&lt;/lastName&gt;&lt;/author&gt;&lt;author&gt;&lt;firstName&gt;Young&lt;/firstName&gt;&lt;lastName&gt;Cheng&lt;/lastName&gt;&lt;/author&gt;&lt;author&gt;&lt;firstName&gt;Eric&lt;/firstName&gt;&lt;lastName&gt;Chuah&lt;/lastName&gt;&lt;/author&gt;&lt;author&gt;&lt;firstName&gt;Richard&lt;/firstName&gt;&lt;middleNames&gt;D&lt;/middleNames&gt;&lt;lastName&gt;Corbett&lt;/lastName&gt;&lt;/author&gt;&lt;author&gt;&lt;firstName&gt;Noreen&lt;/firstName&gt;&lt;lastName&gt;Dhalla&lt;/lastName&gt;&lt;/author&gt;&lt;author&gt;&lt;firstName&gt;An&lt;/firstName&gt;&lt;lastName&gt;He&lt;/lastName&gt;&lt;/author&gt;&lt;author&gt;&lt;firstName&gt;Darlene&lt;/firstName&gt;&lt;lastName&gt;Lee&lt;/lastName&gt;&lt;/author&gt;&lt;author&gt;&lt;firstName&gt;Haiyan&lt;/firstName&gt;&lt;middleNames&gt;I&lt;/middleNames&gt;&lt;lastName&gt;Li&lt;/lastName&gt;&lt;/author&gt;&lt;author&gt;&lt;firstName&gt;William&lt;/firstName&gt;&lt;lastName&gt;Long&lt;/lastName&gt;&lt;/author&gt;&lt;author&gt;&lt;firstName&gt;Michael&lt;/firstName&gt;&lt;lastName&gt;Mayo&lt;/lastName&gt;&lt;/author&gt;&lt;author&gt;&lt;firstName&gt;Patrick&lt;/firstName&gt;&lt;lastName&gt;Plettner&lt;/lastName&gt;&lt;/author&gt;&lt;author&gt;&lt;firstName&gt;Jenny&lt;/firstName&gt;&lt;middleNames&gt;Q&lt;/middleNames&gt;&lt;lastName&gt;Qian&lt;/lastName&gt;&lt;/author&gt;&lt;author&gt;&lt;firstName&gt;Jacqueline&lt;/firstName&gt;&lt;middleNames&gt;E&lt;/middleNames&gt;&lt;lastName&gt;Schein&lt;/lastName&gt;&lt;/author&gt;&lt;author&gt;&lt;firstName&gt;Angela&lt;/firstName&gt;&lt;lastName&gt;Tam&lt;/lastName&gt;&lt;/author&gt;&lt;author&gt;&lt;firstName&gt;Tina&lt;/firstName&gt;&lt;lastName&gt;Wong&lt;/lastName&gt;&lt;/author&gt;&lt;author&gt;&lt;firstName&gt;Inanc&lt;/firstName&gt;&lt;lastName&gt;Birol&lt;/lastName&gt;&lt;/author&gt;&lt;author&gt;&lt;firstName&gt;Yongjun&lt;/firstName&gt;&lt;lastName&gt;Zhao&lt;/lastName&gt;&lt;/author&gt;&lt;author&gt;&lt;firstName&gt;Claudia&lt;/firstName&gt;&lt;middleNames&gt;C&lt;/middleNames&gt;&lt;lastName&gt;Faria&lt;/lastName&gt;&lt;/author&gt;&lt;author&gt;&lt;firstName&gt;José&lt;/firstName&gt;&lt;lastName&gt;Pimentel&lt;/lastName&gt;&lt;/author&gt;&lt;author&gt;&lt;firstName&gt;Sofia&lt;/firstName&gt;&lt;lastName&gt;Nunes&lt;/lastName&gt;&lt;/author&gt;&lt;author&gt;&lt;firstName&gt;Tarek&lt;/firstName&gt;&lt;lastName&gt;Shalaby&lt;/lastName&gt;&lt;/author&gt;&lt;author&gt;&lt;firstName&gt;Michael&lt;/firstName&gt;&lt;lastName&gt;Grotzer&lt;/lastName&gt;&lt;/author&gt;&lt;author&gt;&lt;firstName&gt;Ian&lt;/firstName&gt;&lt;middleNames&gt;F&lt;/middleNames&gt;&lt;lastName&gt;Pollack&lt;/lastName&gt;&lt;/author&gt;&lt;author&gt;&lt;firstName&gt;Ronald&lt;/firstName&gt;&lt;middleNames&gt;L&lt;/middleNames&gt;&lt;lastName&gt;Hamilton&lt;/lastName&gt;&lt;/author&gt;&lt;author&gt;&lt;firstName&gt;Xiao-Nan&lt;/firstName&gt;&lt;lastName&gt;Li&lt;/lastName&gt;&lt;/author&gt;&lt;author&gt;&lt;firstName&gt;Anne&lt;/firstName&gt;&lt;middleNames&gt;E&lt;/middleNames&gt;&lt;lastName&gt;Bendel&lt;/lastName&gt;&lt;/author&gt;&lt;author&gt;&lt;firstName&gt;Daniel&lt;/firstName&gt;&lt;middleNames&gt;W&lt;/middleNames&gt;&lt;lastName&gt;Fults&lt;/lastName&gt;&lt;/author&gt;&lt;author&gt;&lt;firstName&gt;Andrew&lt;/firstName&gt;&lt;middleNames&gt;W&lt;/middleNames&gt;&lt;lastName&gt;Walter&lt;/lastName&gt;&lt;/author&gt;&lt;author&gt;&lt;firstName&gt;Toshihiro&lt;/firstName&gt;&lt;lastName&gt;Kumabe&lt;/lastName&gt;&lt;/author&gt;&lt;author&gt;&lt;firstName&gt;Teiji&lt;/firstName&gt;&lt;lastName&gt;Tominaga&lt;/lastName&gt;&lt;/author&gt;&lt;author&gt;&lt;firstName&gt;V&lt;/firstName&gt;&lt;middleNames&gt;Peter&lt;/middleNames&gt;&lt;lastName&gt;Collins&lt;/lastName&gt;&lt;/author&gt;&lt;author&gt;&lt;firstName&gt;Yoon-Jae&lt;/firstName&gt;&lt;lastName&gt;Cho&lt;/lastName&gt;&lt;/author&gt;&lt;author&gt;&lt;firstName&gt;Caitlin&lt;/firstName&gt;&lt;lastName&gt;Hoffman&lt;/lastName&gt;&lt;/author&gt;&lt;author&gt;&lt;firstName&gt;David&lt;/firstName&gt;&lt;lastName&gt;Lyden&lt;/lastName&gt;&lt;/author&gt;&lt;author&gt;&lt;firstName&gt;Jeffrey&lt;/firstName&gt;&lt;middleNames&gt;H&lt;/middleNames&gt;&lt;lastName&gt;Wisoff&lt;/lastName&gt;&lt;/author&gt;&lt;author&gt;&lt;firstName&gt;James&lt;/firstName&gt;&lt;middleNames&gt;H&lt;/middleNames&gt;&lt;lastName&gt;Garvin&lt;/lastName&gt;&lt;/author&gt;&lt;author&gt;&lt;firstName&gt;Duncan&lt;/firstName&gt;&lt;middleNames&gt;S&lt;/middleNames&gt;&lt;lastName&gt;Stearns&lt;/lastName&gt;&lt;/author&gt;&lt;author&gt;&lt;firstName&gt;Luca&lt;/firstName&gt;&lt;lastName&gt;Massimi&lt;/lastName&gt;&lt;/author&gt;&lt;author&gt;&lt;firstName&gt;Ulrich&lt;/firstName&gt;&lt;lastName&gt;Schüller&lt;/lastName&gt;&lt;/author&gt;&lt;author&gt;&lt;firstName&gt;Jaroslav&lt;/firstName&gt;&lt;lastName&gt;Sterba&lt;/lastName&gt;&lt;/author&gt;&lt;author&gt;&lt;firstName&gt;Karel&lt;/firstName&gt;&lt;lastName&gt;Zitterbart&lt;/lastName&gt;&lt;/author&gt;&lt;author&gt;&lt;firstName&gt;Stephanie&lt;/firstName&gt;&lt;lastName&gt;Puget&lt;/lastName&gt;&lt;/author&gt;&lt;author&gt;&lt;firstName&gt;Olivier&lt;/firstName&gt;&lt;lastName&gt;Ayrault&lt;/lastName&gt;&lt;/author&gt;&lt;author&gt;&lt;firstName&gt;Sandra&lt;/firstName&gt;&lt;middleNames&gt;E&lt;/middleNames&gt;&lt;lastName&gt;Dunn&lt;/lastName&gt;&lt;/author&gt;&lt;author&gt;&lt;lastName&gt;Daniela P. C. Tirapelli&lt;/lastName&gt;&lt;/author&gt;&lt;author&gt;&lt;firstName&gt;Carlos&lt;/firstName&gt;&lt;middleNames&gt;G&lt;/middleNames&gt;&lt;lastName&gt;Carlotti&lt;/lastName&gt;&lt;/author&gt;&lt;author&gt;&lt;firstName&gt;Helen&lt;/firstName&gt;&lt;lastName&gt;Wheeler&lt;/lastName&gt;&lt;/author&gt;&lt;author&gt;&lt;firstName&gt;Andrew&lt;/firstName&gt;&lt;middleNames&gt;R&lt;/middleNames&gt;&lt;lastName&gt;Hallahan&lt;/lastName&gt;&lt;/author&gt;&lt;author&gt;&lt;firstName&gt;Wendy&lt;/firstName&gt;&lt;lastName&gt;Ingram&lt;/lastName&gt;&lt;/author&gt;&lt;author&gt;&lt;firstName&gt;Tobey&lt;/firstName&gt;&lt;middleNames&gt;J&lt;/middleNames&gt;&lt;lastName&gt;MacDonald&lt;/lastName&gt;&lt;/author&gt;&lt;author&gt;&lt;firstName&gt;Jeffrey&lt;/firstName&gt;&lt;middleNames&gt;J&lt;/middleNames&gt;&lt;lastName&gt;Olson&lt;/lastName&gt;&lt;/author&gt;&lt;author&gt;&lt;lastName&gt;Meir&lt;/lastName&gt;&lt;nonDroppingParticle&gt;Van&lt;/nonDroppingParticle&gt;&lt;firstName&gt;Erwin&lt;/firstName&gt;&lt;middleNames&gt;G&lt;/middleNames&gt;&lt;/author&gt;&lt;author&gt;&lt;firstName&gt;Ji-Yeoun&lt;/firstName&gt;&lt;lastName&gt;Lee&lt;/lastName&gt;&lt;/author&gt;&lt;author&gt;&lt;firstName&gt;Kyu-Chang&lt;/firstName&gt;&lt;lastName&gt;Wang&lt;/lastName&gt;&lt;/author&gt;&lt;author&gt;&lt;firstName&gt;Seung-Ki&lt;/firstName&gt;&lt;lastName&gt;Kim&lt;/lastName&gt;&lt;/author&gt;&lt;author&gt;&lt;firstName&gt;Byung-Kyu&lt;/firstName&gt;&lt;lastName&gt;Cho&lt;/lastName&gt;&lt;/author&gt;&lt;author&gt;&lt;firstName&gt;Torsten&lt;/firstName&gt;&lt;lastName&gt;Pietsch&lt;/lastName&gt;&lt;/author&gt;&lt;author&gt;&lt;firstName&gt;Gudrun&lt;/firstName&gt;&lt;lastName&gt;Fleischhack&lt;/lastName&gt;&lt;/author&gt;&lt;author&gt;&lt;firstName&gt;Stephan&lt;/firstName&gt;&lt;lastName&gt;Tippelt&lt;/lastName&gt;&lt;/author&gt;&lt;author&gt;&lt;firstName&gt;Young&lt;/firstName&gt;&lt;middleNames&gt;Shin&lt;/middleNames&gt;&lt;lastName&gt;Ra&lt;/lastName&gt;&lt;/author&gt;&lt;author&gt;&lt;firstName&gt;Simon&lt;/firstName&gt;&lt;lastName&gt;Bailey&lt;/lastName&gt;&lt;/author&gt;&lt;author&gt;&lt;firstName&gt;Janet&lt;/firstName&gt;&lt;middleNames&gt;C&lt;/middleNames&gt;&lt;lastName&gt;Lindsey&lt;/lastName&gt;&lt;/author&gt;&lt;author&gt;&lt;firstName&gt;Steven&lt;/firstName&gt;&lt;middleNames&gt;C&lt;/middleNames&gt;&lt;lastName&gt;Clifford&lt;/lastName&gt;&lt;/author&gt;&lt;author&gt;&lt;firstName&gt;Charles&lt;/firstName&gt;&lt;middleNames&gt;G&lt;/middleNames&gt;&lt;lastName&gt;Eberhart&lt;/lastName&gt;&lt;/author&gt;&lt;author&gt;&lt;firstName&gt;Michael&lt;/firstName&gt;&lt;middleNames&gt;K&lt;/middleNames&gt;&lt;lastName&gt;Cooper&lt;/lastName&gt;&lt;/author&gt;&lt;author&gt;&lt;firstName&gt;Roger&lt;/firstName&gt;&lt;middleNames&gt;J&lt;/middleNames&gt;&lt;lastName&gt;Packer&lt;/lastName&gt;&lt;/author&gt;&lt;author&gt;&lt;firstName&gt;Maura&lt;/firstName&gt;&lt;lastName&gt;Massimino&lt;/lastName&gt;&lt;/author&gt;&lt;author&gt;&lt;firstName&gt;Maria&lt;/firstName&gt;&lt;middleNames&gt;Luisa&lt;/middleNames&gt;&lt;lastName&gt;Garre&lt;/lastName&gt;&lt;/author&gt;&lt;author&gt;&lt;firstName&gt;Ute&lt;/firstName&gt;&lt;lastName&gt;Bartels&lt;/lastName&gt;&lt;/author&gt;&lt;author&gt;&lt;firstName&gt;Uri&lt;/firstName&gt;&lt;lastName&gt;Tabori&lt;/lastName&gt;&lt;/author&gt;&lt;author&gt;&lt;firstName&gt;Cynthia&lt;/firstName&gt;&lt;middleNames&gt;E&lt;/middleNames&gt;&lt;lastName&gt;Hawkins&lt;/lastName&gt;&lt;/author&gt;&lt;author&gt;&lt;firstName&gt;Peter&lt;/firstName&gt;&lt;lastName&gt;Dirks&lt;/lastName&gt;&lt;/author&gt;&lt;author&gt;&lt;firstName&gt;Eric&lt;/firstName&gt;&lt;lastName&gt;Bouffet&lt;/lastName&gt;&lt;/author&gt;&lt;author&gt;&lt;firstName&gt;James&lt;/firstName&gt;&lt;middleNames&gt;T&lt;/middleNames&gt;&lt;lastName&gt;Rutka&lt;/lastName&gt;&lt;/author&gt;&lt;author&gt;&lt;firstName&gt;Robert&lt;/firstName&gt;&lt;middleNames&gt;J&lt;/middleNames&gt;&lt;lastName&gt;Wechsler-Reya&lt;/lastName&gt;&lt;/author&gt;&lt;author&gt;&lt;firstName&gt;William&lt;/firstName&gt;&lt;middleNames&gt;A&lt;/middleNames&gt;&lt;lastName&gt;Weiss&lt;/lastName&gt;&lt;/author&gt;&lt;author&gt;&lt;firstName&gt;Lara&lt;/firstName&gt;&lt;middleNames&gt;S&lt;/middleNames&gt;&lt;lastName&gt;Collier&lt;/lastName&gt;&lt;/author&gt;&lt;author&gt;&lt;firstName&gt;Adam&lt;/firstName&gt;&lt;middleNames&gt;J&lt;/middleNames&gt;&lt;lastName&gt;Dupuy&lt;/lastName&gt;&lt;/author&gt;&lt;author&gt;&lt;firstName&gt;Andrey&lt;/firstName&gt;&lt;lastName&gt;Korshunov&lt;/lastName&gt;&lt;/author&gt;&lt;author&gt;&lt;firstName&gt;David&lt;/firstName&gt;&lt;middleNames&gt;T W&lt;/middleNames&gt;&lt;lastName&gt;Jones&lt;/lastName&gt;&lt;/author&gt;&lt;author&gt;&lt;firstName&gt;Marcel&lt;/firstName&gt;&lt;lastName&gt;Kool&lt;/lastName&gt;&lt;/author&gt;&lt;author&gt;&lt;firstName&gt;Paul&lt;/firstName&gt;&lt;middleNames&gt;A&lt;/middleNames&gt;&lt;lastName&gt;Northcott&lt;/lastName&gt;&lt;/author&gt;&lt;author&gt;&lt;firstName&gt;Stefan&lt;/firstName&gt;&lt;middleNames&gt;M&lt;/middleNames&gt;&lt;lastName&gt;Pfister&lt;/lastName&gt;&lt;/author&gt;&lt;author&gt;&lt;firstName&gt;David&lt;/firstName&gt;&lt;middleNames&gt;A&lt;/middleNames&gt;&lt;lastName&gt;Largaespada&lt;/lastName&gt;&lt;/author&gt;&lt;author&gt;&lt;firstName&gt;Andrew&lt;/firstName&gt;&lt;middleNames&gt;J&lt;/middleNames&gt;&lt;lastName&gt;Mungall&lt;/lastName&gt;&lt;/author&gt;&lt;author&gt;&lt;firstName&gt;Richard&lt;/firstName&gt;&lt;middleNames&gt;A&lt;/middleNames&gt;&lt;lastName&gt;Moore&lt;/lastName&gt;&lt;/author&gt;&lt;author&gt;&lt;firstName&gt;Nada&lt;/firstName&gt;&lt;lastName&gt;Jabado&lt;/lastName&gt;&lt;/author&gt;&lt;author&gt;&lt;firstName&gt;Gary&lt;/firstName&gt;&lt;middleNames&gt;D&lt;/middleNames&gt;&lt;lastName&gt;Bader&lt;/lastName&gt;&lt;/author&gt;&lt;author&gt;&lt;firstName&gt;Steven&lt;/firstName&gt;&lt;middleNames&gt;J M&lt;/middleNames&gt;&lt;lastName&gt;Jones&lt;/lastName&gt;&lt;/author&gt;&lt;author&gt;&lt;firstName&gt;David&lt;/firstName&gt;&lt;lastName&gt;Malkin&lt;/lastName&gt;&lt;/author&gt;&lt;author&gt;&lt;firstName&gt;Marco&lt;/firstName&gt;&lt;middleNames&gt;A&lt;/middleNames&gt;&lt;lastName&gt;Marra&lt;/lastName&gt;&lt;/author&gt;&lt;author&gt;&lt;firstName&gt;Michael&lt;/firstName&gt;&lt;middleNames&gt;D&lt;/middleNames&gt;&lt;lastName&gt;Taylor&lt;/lastName&gt;&lt;/author&gt;&lt;/authors&gt;&lt;/publication&gt;&lt;/publications&gt;&lt;cites&gt;&lt;/cites&gt;&lt;/citation&gt;</w:instrText>
      </w:r>
      <w:r>
        <w:rPr>
          <w:rFonts w:eastAsiaTheme="minorHAnsi"/>
          <w:lang w:val="en-US" w:eastAsia="en-US"/>
        </w:rPr>
        <w:fldChar w:fldCharType="separate"/>
      </w:r>
      <w:r>
        <w:rPr>
          <w:rFonts w:eastAsiaTheme="minorHAnsi"/>
          <w:lang w:val="en-US" w:eastAsia="en-US"/>
        </w:rPr>
        <w:t>(Morrissy et al. 2016)</w:t>
      </w:r>
      <w:r>
        <w:rPr>
          <w:rFonts w:eastAsiaTheme="minorHAnsi"/>
          <w:lang w:val="en-US" w:eastAsia="en-US"/>
        </w:rPr>
        <w:fldChar w:fldCharType="end"/>
      </w:r>
      <w:r>
        <w:rPr>
          <w:rFonts w:eastAsiaTheme="minorHAnsi"/>
          <w:lang w:val="en-US" w:eastAsia="en-US"/>
        </w:rPr>
        <w:t>, from 6ug of DNAse1 treated total RNA and sequenced on an Illumina Genome Analyzer</w:t>
      </w:r>
      <w:r>
        <w:rPr>
          <w:rFonts w:eastAsiaTheme="minorHAnsi"/>
          <w:position w:val="-6"/>
          <w:sz w:val="21"/>
          <w:szCs w:val="21"/>
          <w:lang w:val="en-US" w:eastAsia="en-US"/>
        </w:rPr>
        <w:t xml:space="preserve">iix </w:t>
      </w:r>
      <w:r>
        <w:rPr>
          <w:rFonts w:eastAsiaTheme="minorHAnsi"/>
          <w:lang w:val="en-US" w:eastAsia="en-US"/>
        </w:rPr>
        <w:t xml:space="preserve">following the manufactures recommended protocol. The resulting sequence reads were aligned to the mouse reference genome (mm9) using MAQ v0.7.1 </w:t>
      </w:r>
      <w:r>
        <w:rPr>
          <w:rFonts w:eastAsiaTheme="minorHAnsi"/>
          <w:lang w:val="en-US" w:eastAsia="en-US"/>
        </w:rPr>
        <w:fldChar w:fldCharType="begin"/>
      </w:r>
      <w:r>
        <w:rPr>
          <w:rFonts w:eastAsiaTheme="minorHAnsi"/>
          <w:lang w:val="en-US" w:eastAsia="en-US"/>
        </w:rPr>
        <w:instrText xml:space="preserve"> ADDIN PAPERS2_CITATIONS &lt;citation&gt;&lt;uuid&gt;49FC6429-DF23-4A4B-BC7E-FE29BA8EE98C&lt;/uuid&gt;&lt;priority&gt;0&lt;/priority&gt;&lt;publications&gt;&lt;publication&gt;&lt;volume&gt;25&lt;/volume&gt;&lt;publication_date&gt;99200908071200000000222000&lt;/publication_date&gt;&lt;number&gt;16&lt;/number&gt;&lt;doi&gt;10.1093/bioinformatics/btp352&lt;/doi&gt;&lt;startpage&gt;2078&lt;/startpage&gt;&lt;title&gt;The Sequence Alignment/Map format and SAMtools&lt;/title&gt;&lt;uuid&gt;338B59D5-7959-4909-AD0E-F78A17AC1CEC&lt;/uuid&gt;&lt;subtype&gt;400&lt;/subtype&gt;&lt;endpage&gt;2079&lt;/endpage&gt;&lt;type&gt;400&lt;/type&gt;&lt;url&gt;https://academic.oup.com/bioinformatics/article-lookup/doi/10.1093/bioinformatics/btp352&lt;/url&gt;&lt;bundle&gt;&lt;publication&gt;&lt;title&gt;Bioinformatics&lt;/title&gt;&lt;type&gt;-100&lt;/type&gt;&lt;subtype&gt;-100&lt;/subtype&gt;&lt;uuid&gt;1C835D7F-C6F8-445A-985D-9422E1BC143D&lt;/uuid&gt;&lt;/publication&gt;&lt;/bundle&gt;&lt;authors&gt;&lt;author&gt;&lt;firstName&gt;H&lt;/firstName&gt;&lt;lastName&gt;Li&lt;/lastName&gt;&lt;/author&gt;&lt;author&gt;&lt;firstName&gt;B&lt;/firstName&gt;&lt;lastName&gt;Handsaker&lt;/lastName&gt;&lt;/author&gt;&lt;author&gt;&lt;firstName&gt;A&lt;/firstName&gt;&lt;lastName&gt;Wysoker&lt;/lastName&gt;&lt;/author&gt;&lt;author&gt;&lt;firstName&gt;T&lt;/firstName&gt;&lt;lastName&gt;Fennell&lt;/lastName&gt;&lt;/author&gt;&lt;author&gt;&lt;firstName&gt;J&lt;/firstName&gt;&lt;lastName&gt;Ruan&lt;/lastName&gt;&lt;/author&gt;&lt;author&gt;&lt;firstName&gt;N&lt;/firstName&gt;&lt;lastName&gt;Homer&lt;/lastName&gt;&lt;/author&gt;&lt;author&gt;&lt;firstName&gt;G&lt;/firstName&gt;&lt;lastName&gt;Marth&lt;/lastName&gt;&lt;/author&gt;&lt;author&gt;&lt;firstName&gt;G&lt;/firstName&gt;&lt;lastName&gt;Abecasis&lt;/lastName&gt;&lt;/author&gt;&lt;author&gt;&lt;firstName&gt;R&lt;/firstName&gt;&lt;lastName&gt;Durbin&lt;/lastName&gt;&lt;/author&gt;&lt;author&gt;&lt;lastName&gt;1000 Genome Project Data Processing Subgroup&lt;/lastName&gt;&lt;/author&gt;&lt;/authors&gt;&lt;/publication&gt;&lt;/publications&gt;&lt;cites&gt;&lt;/cites&gt;&lt;/citation&gt;</w:instrText>
      </w:r>
      <w:r>
        <w:rPr>
          <w:rFonts w:eastAsiaTheme="minorHAnsi"/>
          <w:lang w:val="en-US" w:eastAsia="en-US"/>
        </w:rPr>
        <w:fldChar w:fldCharType="separate"/>
      </w:r>
      <w:r>
        <w:rPr>
          <w:rFonts w:eastAsiaTheme="minorHAnsi"/>
          <w:lang w:val="en-US" w:eastAsia="en-US"/>
        </w:rPr>
        <w:t>(Li et al. 2009)</w:t>
      </w:r>
      <w:r>
        <w:rPr>
          <w:rFonts w:eastAsiaTheme="minorHAnsi"/>
          <w:lang w:val="en-US" w:eastAsia="en-US"/>
        </w:rPr>
        <w:fldChar w:fldCharType="end"/>
      </w:r>
      <w:r>
        <w:rPr>
          <w:rFonts w:eastAsiaTheme="minorHAnsi"/>
          <w:lang w:val="en-US" w:eastAsia="en-US"/>
        </w:rPr>
        <w:t xml:space="preserve">, with Smith-Waterman alignment disabled and annotated exon-exon junctions compiled from Ensembl v54 </w:t>
      </w:r>
      <w:r>
        <w:rPr>
          <w:rFonts w:eastAsiaTheme="minorHAnsi"/>
          <w:lang w:val="en-US" w:eastAsia="en-US"/>
        </w:rPr>
        <w:fldChar w:fldCharType="begin"/>
      </w:r>
      <w:r>
        <w:rPr>
          <w:rFonts w:eastAsiaTheme="minorHAnsi"/>
          <w:lang w:val="en-US" w:eastAsia="en-US"/>
        </w:rPr>
        <w:instrText xml:space="preserve"> ADDIN PAPERS2_CITATIONS &lt;citation&gt;&lt;uuid&gt;8B2429F2-6116-41EE-8F36-39E8D6471964&lt;/uuid&gt;&lt;priority&gt;0&lt;/priority&gt;&lt;publications&gt;&lt;publication&gt;&lt;volume&gt;38&lt;/volume&gt;&lt;publication_date&gt;99200911111200000000222000&lt;/publication_date&gt;&lt;number&gt;suppl_1&lt;/number&gt;&lt;doi&gt;10.1093/nar/gkp972&lt;/doi&gt;&lt;startpage&gt;D557&lt;/startpage&gt;&lt;title&gt;Ensembl's 10th year&lt;/title&gt;&lt;uuid&gt;5840BBFF-94B3-4B02-B4DB-7467432541BD&lt;/uuid&gt;&lt;subtype&gt;400&lt;/subtype&gt;&lt;endpage&gt;D562&lt;/endpage&gt;&lt;type&gt;400&lt;/type&gt;&lt;url&gt;https://academic.oup.com/nar/article-lookup/doi/10.1093/nar/gkp972&lt;/url&gt;&lt;bundle&gt;&lt;publication&gt;&lt;title&gt;Nucleic Acids Research&lt;/title&gt;&lt;type&gt;-100&lt;/type&gt;&lt;subtype&gt;-100&lt;/subtype&gt;&lt;uuid&gt;793DBCF1-E494-4300-8AE4-11123A3B07A7&lt;/uuid&gt;&lt;/publication&gt;&lt;/bundle&gt;&lt;authors&gt;&lt;author&gt;&lt;firstName&gt;Paul&lt;/firstName&gt;&lt;lastName&gt;Flicek&lt;/lastName&gt;&lt;/author&gt;&lt;author&gt;&lt;firstName&gt;Bronwen&lt;/firstName&gt;&lt;middleNames&gt;L&lt;/middleNames&gt;&lt;lastName&gt;Aken&lt;/lastName&gt;&lt;/author&gt;&lt;author&gt;&lt;firstName&gt;Benoit&lt;/firstName&gt;&lt;lastName&gt;Ballester&lt;/lastName&gt;&lt;/author&gt;&lt;author&gt;&lt;firstName&gt;Kathryn&lt;/firstName&gt;&lt;lastName&gt;Beal&lt;/lastName&gt;&lt;/author&gt;&lt;author&gt;&lt;firstName&gt;Eugene&lt;/firstName&gt;&lt;lastName&gt;Bragin&lt;/lastName&gt;&lt;/author&gt;&lt;author&gt;&lt;firstName&gt;Simon&lt;/firstName&gt;&lt;lastName&gt;Brent&lt;/lastName&gt;&lt;/author&gt;&lt;author&gt;&lt;firstName&gt;Yuan&lt;/firstName&gt;&lt;lastName&gt;Chen&lt;/lastName&gt;&lt;/author&gt;&lt;author&gt;&lt;firstName&gt;Peter&lt;/firstName&gt;&lt;lastName&gt;Clapham&lt;/lastName&gt;&lt;/author&gt;&lt;author&gt;&lt;firstName&gt;Guy&lt;/firstName&gt;&lt;lastName&gt;Coates&lt;/lastName&gt;&lt;/author&gt;&lt;author&gt;&lt;firstName&gt;Susan&lt;/firstName&gt;&lt;lastName&gt;Fairley&lt;/lastName&gt;&lt;/author&gt;&lt;author&gt;&lt;firstName&gt;Stephen&lt;/firstName&gt;&lt;lastName&gt;Fitzgerald&lt;/lastName&gt;&lt;/author&gt;&lt;author&gt;&lt;firstName&gt;Julio&lt;/firstName&gt;&lt;lastName&gt;Fernandez-Banet&lt;/lastName&gt;&lt;/author&gt;&lt;author&gt;&lt;firstName&gt;Leo&lt;/firstName&gt;&lt;lastName&gt;Gordon&lt;/lastName&gt;&lt;/author&gt;&lt;author&gt;&lt;firstName&gt;Stefan&lt;/firstName&gt;&lt;lastName&gt;Gräf&lt;/lastName&gt;&lt;/author&gt;&lt;author&gt;&lt;firstName&gt;Syed&lt;/firstName&gt;&lt;lastName&gt;Haider&lt;/lastName&gt;&lt;/author&gt;&lt;author&gt;&lt;firstName&gt;Martin&lt;/firstName&gt;&lt;lastName&gt;Hammond&lt;/lastName&gt;&lt;/author&gt;&lt;author&gt;&lt;firstName&gt;Kerstin&lt;/firstName&gt;&lt;lastName&gt;Howe&lt;/lastName&gt;&lt;/author&gt;&lt;author&gt;&lt;firstName&gt;Andrew&lt;/firstName&gt;&lt;lastName&gt;Jenkinson&lt;/lastName&gt;&lt;/author&gt;&lt;author&gt;&lt;firstName&gt;Nathan&lt;/firstName&gt;&lt;lastName&gt;Johnson&lt;/lastName&gt;&lt;/author&gt;&lt;author&gt;&lt;firstName&gt;Andreas&lt;/firstName&gt;&lt;lastName&gt;Kähäri&lt;/lastName&gt;&lt;/author&gt;&lt;author&gt;&lt;firstName&gt;Damian&lt;/firstName&gt;&lt;lastName&gt;Keefe&lt;/lastName&gt;&lt;/author&gt;&lt;author&gt;&lt;firstName&gt;Stephen&lt;/firstName&gt;&lt;lastName&gt;Keenan&lt;/lastName&gt;&lt;/author&gt;&lt;author&gt;&lt;firstName&gt;Rhoda&lt;/firstName&gt;&lt;lastName&gt;Kinsella&lt;/lastName&gt;&lt;/author&gt;&lt;author&gt;&lt;firstName&gt;Felix&lt;/firstName&gt;&lt;lastName&gt;Kokocinski&lt;/lastName&gt;&lt;/author&gt;&lt;author&gt;&lt;firstName&gt;Gautier&lt;/firstName&gt;&lt;lastName&gt;Koscielny&lt;/lastName&gt;&lt;/author&gt;&lt;author&gt;&lt;firstName&gt;Eugene&lt;/firstName&gt;&lt;lastName&gt;Kulesha&lt;/lastName&gt;&lt;/author&gt;&lt;author&gt;&lt;firstName&gt;Daniel&lt;/firstName&gt;&lt;lastName&gt;Lawson&lt;/lastName&gt;&lt;/author&gt;&lt;author&gt;&lt;firstName&gt;Ian&lt;/firstName&gt;&lt;lastName&gt;Longden&lt;/lastName&gt;&lt;/author&gt;&lt;author&gt;&lt;firstName&gt;Tim&lt;/firstName&gt;&lt;lastName&gt;Massingham&lt;/lastName&gt;&lt;/author&gt;&lt;author&gt;&lt;firstName&gt;William&lt;/firstName&gt;&lt;lastName&gt;McLaren&lt;/lastName&gt;&lt;/author&gt;&lt;author&gt;&lt;firstName&gt;Karine&lt;/firstName&gt;&lt;lastName&gt;Megy&lt;/lastName&gt;&lt;/author&gt;&lt;author&gt;&lt;firstName&gt;Bert&lt;/firstName&gt;&lt;lastName&gt;Overduin&lt;/lastName&gt;&lt;/author&gt;&lt;author&gt;&lt;firstName&gt;Bethan&lt;/firstName&gt;&lt;lastName&gt;Pritchard&lt;/lastName&gt;&lt;/author&gt;&lt;author&gt;&lt;firstName&gt;Daniel&lt;/firstName&gt;&lt;lastName&gt;Rios&lt;/lastName&gt;&lt;/author&gt;&lt;author&gt;&lt;firstName&gt;Magali&lt;/firstName&gt;&lt;lastName&gt;Ruffier&lt;/lastName&gt;&lt;/author&gt;&lt;author&gt;&lt;firstName&gt;Michael&lt;/firstName&gt;&lt;lastName&gt;Schuster&lt;/lastName&gt;&lt;/author&gt;&lt;author&gt;&lt;firstName&gt;Guy&lt;/firstName&gt;&lt;lastName&gt;Slater&lt;/lastName&gt;&lt;/author&gt;&lt;author&gt;&lt;firstName&gt;Damian&lt;/firstName&gt;&lt;lastName&gt;Smedley&lt;/lastName&gt;&lt;/author&gt;&lt;author&gt;&lt;firstName&gt;Giulietta&lt;/firstName&gt;&lt;lastName&gt;Spudich&lt;/lastName&gt;&lt;/author&gt;&lt;author&gt;&lt;firstName&gt;Y&lt;/firstName&gt;&lt;middleNames&gt;Amy&lt;/middleNames&gt;&lt;lastName&gt;Tang&lt;/lastName&gt;&lt;/author&gt;&lt;author&gt;&lt;firstName&gt;Stephen&lt;/firstName&gt;&lt;lastName&gt;Trevanion&lt;/lastName&gt;&lt;/author&gt;&lt;author&gt;&lt;firstName&gt;Albert&lt;/firstName&gt;&lt;lastName&gt;Vilella&lt;/lastName&gt;&lt;/author&gt;&lt;author&gt;&lt;firstName&gt;Jan&lt;/firstName&gt;&lt;lastName&gt;Vogel&lt;/lastName&gt;&lt;/author&gt;&lt;author&gt;&lt;firstName&gt;Simon&lt;/firstName&gt;&lt;lastName&gt;White&lt;/lastName&gt;&lt;/author&gt;&lt;author&gt;&lt;firstName&gt;Steven&lt;/firstName&gt;&lt;middleNames&gt;P&lt;/middleNames&gt;&lt;lastName&gt;Wilder&lt;/lastName&gt;&lt;/author&gt;&lt;author&gt;&lt;firstName&gt;Amonida&lt;/firstName&gt;&lt;lastName&gt;Zadissa&lt;/lastName&gt;&lt;/author&gt;&lt;author&gt;&lt;firstName&gt;Ewan&lt;/firstName&gt;&lt;lastName&gt;Birney&lt;/lastName&gt;&lt;/author&gt;&lt;author&gt;&lt;firstName&gt;Fiona&lt;/firstName&gt;&lt;lastName&gt;Cunningham&lt;/lastName&gt;&lt;/author&gt;&lt;author&gt;&lt;firstName&gt;Ian&lt;/firstName&gt;&lt;lastName&gt;Dunham&lt;/lastName&gt;&lt;/author&gt;&lt;author&gt;&lt;firstName&gt;Richard&lt;/firstName&gt;&lt;lastName&gt;Durbin&lt;/lastName&gt;&lt;/author&gt;&lt;author&gt;&lt;firstName&gt;Xosé&lt;/firstName&gt;&lt;middleNames&gt;M&lt;/middleNames&gt;&lt;lastName&gt;Fernández-Suarez&lt;/lastName&gt;&lt;/author&gt;&lt;author&gt;&lt;firstName&gt;Javier&lt;/firstName&gt;&lt;lastName&gt;Herrero&lt;/lastName&gt;&lt;/author&gt;&lt;author&gt;&lt;firstName&gt;Tim&lt;/firstName&gt;&lt;middleNames&gt;J P&lt;/middleNames&gt;&lt;lastName&gt;Hubbard&lt;/lastName&gt;&lt;/author&gt;&lt;author&gt;&lt;firstName&gt;Anne&lt;/firstName&gt;&lt;lastName&gt;Parker&lt;/lastName&gt;&lt;/author&gt;&lt;author&gt;&lt;firstName&gt;Glenn&lt;/firstName&gt;&lt;lastName&gt;Proctor&lt;/lastName&gt;&lt;/author&gt;&lt;author&gt;&lt;firstName&gt;James&lt;/firstName&gt;&lt;lastName&gt;Smith&lt;/lastName&gt;&lt;/author&gt;&lt;author&gt;&lt;firstName&gt;Stephen&lt;/firstName&gt;&lt;middleNames&gt;M J&lt;/middleNames&gt;&lt;lastName&gt;Searle&lt;/lastName&gt;&lt;/author&gt;&lt;/authors&gt;&lt;/publication&gt;&lt;/publications&gt;&lt;cites&gt;&lt;/cites&gt;&lt;/citation&gt;</w:instrText>
      </w:r>
      <w:r>
        <w:rPr>
          <w:rFonts w:eastAsiaTheme="minorHAnsi"/>
          <w:lang w:val="en-US" w:eastAsia="en-US"/>
        </w:rPr>
        <w:fldChar w:fldCharType="separate"/>
      </w:r>
      <w:r>
        <w:rPr>
          <w:rFonts w:eastAsiaTheme="minorHAnsi"/>
          <w:lang w:val="en-US" w:eastAsia="en-US"/>
        </w:rPr>
        <w:t>(Flicek et al. 2009)</w:t>
      </w:r>
      <w:r>
        <w:rPr>
          <w:rFonts w:eastAsiaTheme="minorHAnsi"/>
          <w:lang w:val="en-US" w:eastAsia="en-US"/>
        </w:rPr>
        <w:fldChar w:fldCharType="end"/>
      </w:r>
      <w:r>
        <w:rPr>
          <w:rFonts w:eastAsiaTheme="minorHAnsi"/>
          <w:lang w:val="en-US" w:eastAsia="en-US"/>
        </w:rPr>
        <w:t xml:space="preserve">, RefSeq </w:t>
      </w:r>
      <w:r>
        <w:rPr>
          <w:rFonts w:eastAsiaTheme="minorHAnsi"/>
          <w:lang w:val="en-US" w:eastAsia="en-US"/>
        </w:rPr>
        <w:fldChar w:fldCharType="begin"/>
      </w:r>
      <w:r>
        <w:rPr>
          <w:rFonts w:eastAsiaTheme="minorHAnsi"/>
          <w:lang w:val="en-US" w:eastAsia="en-US"/>
        </w:rPr>
        <w:instrText xml:space="preserve"> ADDIN PAPERS2_CITATIONS &lt;citation&gt;&lt;uuid&gt;15705E5E-9C52-4E7F-9F4B-1099514FC0EF&lt;/uuid&gt;&lt;priority&gt;0&lt;/priority&gt;&lt;publications&gt;&lt;publication&gt;&lt;volume&gt;29&lt;/volume&gt;&lt;publication_date&gt;99200101011200000000222000&lt;/publication_date&gt;&lt;number&gt;1&lt;/number&gt;&lt;institution&gt;National Center for Biotechnology Information, National Library of Medicine, National Institutes of Health, Building 38A Room 6N605, 8600 Rockville Pike, Bethesda, MD 20894 USA. pruitt@ncbi.nlm.nih.gov&lt;/institution&gt;&lt;startpage&gt;137&lt;/startpage&gt;&lt;title&gt;RefSeq and LocusLink: NCBI gene-centered resources.&lt;/title&gt;&lt;uuid&gt;29573D00-2687-40CC-BEBE-66BE065507E2&lt;/uuid&gt;&lt;subtype&gt;400&lt;/subtype&gt;&lt;endpage&gt;140&lt;/endpage&gt;&lt;type&gt;400&lt;/type&gt;&lt;url&gt;http://eutils.ncbi.nlm.nih.gov/entrez/eutils/elink.fcgi?dbfrom=pubmed&amp;amp;id=11125071&amp;amp;retmode=ref&amp;amp;cmd=prlinks&lt;/url&gt;&lt;bundle&gt;&lt;publication&gt;&lt;title&gt;Nucleic Acids Research&lt;/title&gt;&lt;type&gt;-100&lt;/type&gt;&lt;subtype&gt;-100&lt;/subtype&gt;&lt;uuid&gt;793DBCF1-E494-4300-8AE4-11123A3B07A7&lt;/uuid&gt;&lt;/publication&gt;&lt;/bundle&gt;&lt;authors&gt;&lt;author&gt;&lt;firstName&gt;K&lt;/firstName&gt;&lt;middleNames&gt;D&lt;/middleNames&gt;&lt;lastName&gt;Pruitt&lt;/lastName&gt;&lt;/author&gt;&lt;author&gt;&lt;firstName&gt;D&lt;/firstName&gt;&lt;middleNames&gt;R&lt;/middleNames&gt;&lt;lastName&gt;Maglott&lt;/lastName&gt;&lt;/author&gt;&lt;/authors&gt;&lt;/publication&gt;&lt;/publications&gt;&lt;cites&gt;&lt;/cites&gt;&lt;/citation&gt;</w:instrText>
      </w:r>
      <w:r>
        <w:rPr>
          <w:rFonts w:eastAsiaTheme="minorHAnsi"/>
          <w:lang w:val="en-US" w:eastAsia="en-US"/>
        </w:rPr>
        <w:fldChar w:fldCharType="separate"/>
      </w:r>
      <w:r>
        <w:rPr>
          <w:rFonts w:eastAsiaTheme="minorHAnsi"/>
          <w:lang w:val="en-US" w:eastAsia="en-US"/>
        </w:rPr>
        <w:t>(Pruitt &amp; Maglott 2001)</w:t>
      </w:r>
      <w:r>
        <w:rPr>
          <w:rFonts w:eastAsiaTheme="minorHAnsi"/>
          <w:lang w:val="en-US" w:eastAsia="en-US"/>
        </w:rPr>
        <w:fldChar w:fldCharType="end"/>
      </w:r>
      <w:r>
        <w:rPr>
          <w:rFonts w:eastAsiaTheme="minorHAnsi"/>
          <w:lang w:val="en-US" w:eastAsia="en-US"/>
        </w:rPr>
        <w:t xml:space="preserve"> and UCSC </w:t>
      </w:r>
      <w:r>
        <w:rPr>
          <w:rFonts w:eastAsiaTheme="minorHAnsi"/>
          <w:lang w:val="en-US" w:eastAsia="en-US"/>
        </w:rPr>
        <w:fldChar w:fldCharType="begin"/>
      </w:r>
      <w:r>
        <w:rPr>
          <w:rFonts w:eastAsiaTheme="minorHAnsi"/>
          <w:lang w:val="en-US" w:eastAsia="en-US"/>
        </w:rPr>
        <w:instrText xml:space="preserve"> ADDIN PAPERS2_CITATIONS &lt;citation&gt;&lt;uuid&gt;B0724D5A-8F3F-426A-9FB2-913859B4B77F&lt;/uuid&gt;&lt;priority&gt;0&lt;/priority&gt;&lt;publications&gt;&lt;publication&gt;&lt;volume&gt;38&lt;/volume&gt;&lt;publication_date&gt;99200912211200000000222000&lt;/publication_date&gt;&lt;number&gt;Database&lt;/number&gt;&lt;doi&gt;10.1093/nar/gkp939&lt;/doi&gt;&lt;startpage&gt;D613&lt;/startpage&gt;&lt;title&gt;The UCSC Genome Browser database: update 2010&lt;/title&gt;&lt;uuid&gt;2C2153D5-EDB2-4E65-BB66-9209779997F3&lt;/uuid&gt;&lt;subtype&gt;400&lt;/subtype&gt;&lt;endpage&gt;D619&lt;/endpage&gt;&lt;type&gt;400&lt;/type&gt;&lt;url&gt;http://nar.oxfordjournals.org/lookup/doi/10.1093/nar/gkp939&lt;/url&gt;&lt;bundle&gt;&lt;publication&gt;&lt;title&gt;Nucleic Acids Research&lt;/title&gt;&lt;type&gt;-100&lt;/type&gt;&lt;subtype&gt;-100&lt;/subtype&gt;&lt;uuid&gt;793DBCF1-E494-4300-8AE4-11123A3B07A7&lt;/uuid&gt;&lt;/publication&gt;&lt;/bundle&gt;&lt;authors&gt;&lt;author&gt;&lt;firstName&gt;B&lt;/firstName&gt;&lt;lastName&gt;Rhead&lt;/lastName&gt;&lt;/author&gt;&lt;author&gt;&lt;firstName&gt;D&lt;/firstName&gt;&lt;lastName&gt;Karolchik&lt;/lastName&gt;&lt;/author&gt;&lt;author&gt;&lt;firstName&gt;R&lt;/firstName&gt;&lt;middleNames&gt;M&lt;/middleNames&gt;&lt;lastName&gt;Kuhn&lt;/lastName&gt;&lt;/author&gt;&lt;author&gt;&lt;firstName&gt;A&lt;/firstName&gt;&lt;middleNames&gt;S&lt;/middleNames&gt;&lt;lastName&gt;Hinrichs&lt;/lastName&gt;&lt;/author&gt;&lt;author&gt;&lt;firstName&gt;A&lt;/firstName&gt;&lt;middleNames&gt;S&lt;/middleNames&gt;&lt;lastName&gt;Zweig&lt;/lastName&gt;&lt;/author&gt;&lt;author&gt;&lt;firstName&gt;P&lt;/firstName&gt;&lt;middleNames&gt;A&lt;/middleNames&gt;&lt;lastName&gt;Fujita&lt;/lastName&gt;&lt;/author&gt;&lt;author&gt;&lt;firstName&gt;M&lt;/firstName&gt;&lt;lastName&gt;Diekhans&lt;/lastName&gt;&lt;/author&gt;&lt;author&gt;&lt;firstName&gt;K&lt;/firstName&gt;&lt;middleNames&gt;E&lt;/middleNames&gt;&lt;lastName&gt;Smith&lt;/lastName&gt;&lt;/author&gt;&lt;author&gt;&lt;firstName&gt;K&lt;/firstName&gt;&lt;middleNames&gt;R&lt;/middleNames&gt;&lt;lastName&gt;Rosenbloom&lt;/lastName&gt;&lt;/author&gt;&lt;author&gt;&lt;firstName&gt;B&lt;/firstName&gt;&lt;middleNames&gt;J&lt;/middleNames&gt;&lt;lastName&gt;Raney&lt;/lastName&gt;&lt;/author&gt;&lt;author&gt;&lt;firstName&gt;A&lt;/firstName&gt;&lt;lastName&gt;Pohl&lt;/lastName&gt;&lt;/author&gt;&lt;author&gt;&lt;firstName&gt;M&lt;/firstName&gt;&lt;lastName&gt;Pheasant&lt;/lastName&gt;&lt;/author&gt;&lt;author&gt;&lt;firstName&gt;L&lt;/firstName&gt;&lt;middleNames&gt;R&lt;/middleNames&gt;&lt;lastName&gt;Meyer&lt;/lastName&gt;&lt;/author&gt;&lt;author&gt;&lt;firstName&gt;K&lt;/firstName&gt;&lt;lastName&gt;Learned&lt;/lastName&gt;&lt;/author&gt;&lt;author&gt;&lt;firstName&gt;F&lt;/firstName&gt;&lt;lastName&gt;Hsu&lt;/lastName&gt;&lt;/author&gt;&lt;author&gt;&lt;firstName&gt;J&lt;/firstName&gt;&lt;lastName&gt;Hillman-Jackson&lt;/lastName&gt;&lt;/author&gt;&lt;author&gt;&lt;firstName&gt;R&lt;/firstName&gt;&lt;middleNames&gt;A&lt;/middleNames&gt;&lt;lastName&gt;Harte&lt;/lastName&gt;&lt;/author&gt;&lt;author&gt;&lt;firstName&gt;B&lt;/firstName&gt;&lt;lastName&gt;Giardine&lt;/lastName&gt;&lt;/author&gt;&lt;author&gt;&lt;firstName&gt;T&lt;/firstName&gt;&lt;middleNames&gt;R&lt;/middleNames&gt;&lt;lastName&gt;Dreszer&lt;/lastName&gt;&lt;/author&gt;&lt;author&gt;&lt;firstName&gt;H&lt;/firstName&gt;&lt;lastName&gt;Clawson&lt;/lastName&gt;&lt;/author&gt;&lt;author&gt;&lt;firstName&gt;G&lt;/firstName&gt;&lt;middleNames&gt;P&lt;/middleNames&gt;&lt;lastName&gt;Barber&lt;/lastName&gt;&lt;/author&gt;&lt;author&gt;&lt;firstName&gt;D&lt;/firstName&gt;&lt;lastName&gt;Haussler&lt;/lastName&gt;&lt;/author&gt;&lt;author&gt;&lt;firstName&gt;W&lt;/firstName&gt;&lt;middleNames&gt;J&lt;/middleNames&gt;&lt;lastName&gt;Kent&lt;/lastName&gt;&lt;/author&gt;&lt;/authors&gt;&lt;/publication&gt;&lt;/publications&gt;&lt;cites&gt;&lt;/cites&gt;&lt;/citation&gt;</w:instrText>
      </w:r>
      <w:r>
        <w:rPr>
          <w:rFonts w:eastAsiaTheme="minorHAnsi"/>
          <w:lang w:val="en-US" w:eastAsia="en-US"/>
        </w:rPr>
        <w:fldChar w:fldCharType="separate"/>
      </w:r>
      <w:r>
        <w:rPr>
          <w:rFonts w:eastAsiaTheme="minorHAnsi"/>
          <w:lang w:val="en-US" w:eastAsia="en-US"/>
        </w:rPr>
        <w:t>(Rhead et al. 2009)</w:t>
      </w:r>
      <w:r>
        <w:rPr>
          <w:rFonts w:eastAsiaTheme="minorHAnsi"/>
          <w:lang w:val="en-US" w:eastAsia="en-US"/>
        </w:rPr>
        <w:fldChar w:fldCharType="end"/>
      </w:r>
      <w:r>
        <w:rPr>
          <w:rFonts w:eastAsiaTheme="minorHAnsi"/>
          <w:lang w:val="en-US" w:eastAsia="en-US"/>
        </w:rPr>
        <w:t xml:space="preserve"> gene annotation sources (downloaded from http://genome.ucsc.edu on March 17, 2009), as described </w:t>
      </w:r>
      <w:r>
        <w:rPr>
          <w:rFonts w:eastAsiaTheme="minorHAnsi"/>
          <w:lang w:val="en-US" w:eastAsia="en-US"/>
        </w:rPr>
        <w:fldChar w:fldCharType="begin"/>
      </w:r>
      <w:r>
        <w:rPr>
          <w:rFonts w:eastAsiaTheme="minorHAnsi"/>
          <w:lang w:val="en-US" w:eastAsia="en-US"/>
        </w:rPr>
        <w:instrText xml:space="preserve"> ADDIN PAPERS2_CITATIONS &lt;citation&gt;&lt;uuid&gt;213E4628-823B-4552-80A5-7B710CC4667C&lt;/uuid&gt;&lt;priority&gt;0&lt;/priority&gt;&lt;publications&gt;&lt;publication&gt;&lt;uuid&gt;74050837-A268-47A4-9B8F-907B3D13C4F8&lt;/uuid&gt;&lt;volume&gt;8&lt;/volume&gt;&lt;accepted_date&gt;99201104041200000000222000&lt;/accepted_date&gt;&lt;doi&gt;10.1016/j.stem.2011.04.004&lt;/doi&gt;&lt;startpage&gt;676&lt;/startpage&gt;&lt;revision_date&gt;99201102181200000000222000&lt;/revision_date&gt;&lt;publication_date&gt;99201106031200000000222000&lt;/publication_date&gt;&lt;url&gt;http://eutils.ncbi.nlm.nih.gov/entrez/eutils/elink.fcgi?dbfrom=pubmed&amp;amp;id=21624812&amp;amp;retmode=ref&amp;amp;cmd=prlinks&lt;/url&gt;&lt;type&gt;400&lt;/type&gt;&lt;title&gt;DNA methylation and SETDB1/H3K9me3 regulate predominantly distinct sets of genes, retroelements, and chimeric transcripts in mESCs.&lt;/title&gt;&lt;location&gt;200,5,49.2601955,-123.2426367&lt;/location&gt;&lt;submission_date&gt;99201010061200000000222000&lt;/submission_date&gt;&lt;number&gt;6&lt;/number&gt;&lt;institution&gt;Department of Medical Genetics, Life Sciences Institute, The University of British Columbia, Vancouver, British Columbia, V6T 1Z3, Canada.&lt;/institution&gt;&lt;subtype&gt;400&lt;/subtype&gt;&lt;endpage&gt;687&lt;/endpage&gt;&lt;bundle&gt;&lt;publication&gt;&lt;title&gt;Cell Stem Cell&lt;/title&gt;&lt;type&gt;-100&lt;/type&gt;&lt;subtype&gt;-100&lt;/subtype&gt;&lt;uuid&gt;5740EE36-6A22-46F6-80C0-C66A7A8C11D8&lt;/uuid&gt;&lt;/publication&gt;&lt;/bundle&gt;&lt;authors&gt;&lt;author&gt;&lt;firstName&gt;Mohammad&lt;/firstName&gt;&lt;middleNames&gt;M&lt;/middleNames&gt;&lt;lastName&gt;Karimi&lt;/lastName&gt;&lt;/author&gt;&lt;author&gt;&lt;firstName&gt;Preeti&lt;/firstName&gt;&lt;lastName&gt;Goyal&lt;/lastName&gt;&lt;/author&gt;&lt;author&gt;&lt;firstName&gt;Irina&lt;/firstName&gt;&lt;middleNames&gt;A&lt;/middleNames&gt;&lt;lastName&gt;Maksakova&lt;/lastName&gt;&lt;/author&gt;&lt;author&gt;&lt;firstName&gt;Misha&lt;/firstName&gt;&lt;lastName&gt;Bilenky&lt;/lastName&gt;&lt;/author&gt;&lt;author&gt;&lt;firstName&gt;Danny&lt;/firstName&gt;&lt;lastName&gt;Leung&lt;/lastName&gt;&lt;/author&gt;&lt;author&gt;&lt;firstName&gt;Jie&lt;/firstName&gt;&lt;middleNames&gt;Xin&lt;/middleNames&gt;&lt;lastName&gt;Tang&lt;/lastName&gt;&lt;/author&gt;&lt;author&gt;&lt;firstName&gt;Yoichi&lt;/firstName&gt;&lt;lastName&gt;Shinkai&lt;/lastName&gt;&lt;/author&gt;&lt;author&gt;&lt;firstName&gt;Dixie&lt;/firstName&gt;&lt;middleNames&gt;L&lt;/middleNames&gt;&lt;lastName&gt;Mager&lt;/lastName&gt;&lt;/author&gt;&lt;author&gt;&lt;firstName&gt;Steven&lt;/firstName&gt;&lt;lastName&gt;Jones&lt;/lastName&gt;&lt;/author&gt;&lt;author&gt;&lt;firstName&gt;Martin&lt;/firstName&gt;&lt;lastName&gt;Hirst&lt;/lastName&gt;&lt;/author&gt;&lt;author&gt;&lt;firstName&gt;Matthew&lt;/firstName&gt;&lt;middleNames&gt;C&lt;/middleNames&gt;&lt;lastName&gt;Lorincz&lt;/lastName&gt;&lt;/author&gt;&lt;/authors&gt;&lt;/publication&gt;&lt;/publications&gt;&lt;cites&gt;&lt;/cites&gt;&lt;/citation&gt;</w:instrText>
      </w:r>
      <w:r>
        <w:rPr>
          <w:rFonts w:eastAsiaTheme="minorHAnsi"/>
          <w:lang w:val="en-US" w:eastAsia="en-US"/>
        </w:rPr>
        <w:fldChar w:fldCharType="separate"/>
      </w:r>
      <w:r>
        <w:rPr>
          <w:rFonts w:eastAsiaTheme="minorHAnsi"/>
          <w:lang w:val="en-US" w:eastAsia="en-US"/>
        </w:rPr>
        <w:t>(Karimi et al. 2011)</w:t>
      </w:r>
      <w:r>
        <w:rPr>
          <w:rFonts w:eastAsiaTheme="minorHAnsi"/>
          <w:lang w:val="en-US" w:eastAsia="en-US"/>
        </w:rPr>
        <w:fldChar w:fldCharType="end"/>
      </w:r>
      <w:r>
        <w:rPr>
          <w:rFonts w:eastAsiaTheme="minorHAnsi"/>
          <w:lang w:val="en-US" w:eastAsia="en-US"/>
        </w:rPr>
        <w:t xml:space="preserve">. Sequence reads that could be uniquely assigned a position in the transcript resource (exon-exon junctions) were computationally repositioned to the genomic mm9 coordinates and a single merged bam file generated for downstream analyses. The Samtools pileup utility was used to generate data tracks for </w:t>
      </w:r>
      <w:r>
        <w:rPr>
          <w:rFonts w:eastAsiaTheme="minorHAnsi"/>
          <w:lang w:val="en-US" w:eastAsia="en-US"/>
        </w:rPr>
        <w:lastRenderedPageBreak/>
        <w:t xml:space="preserve">visualization (wig and bigWig </w:t>
      </w:r>
      <w:r>
        <w:rPr>
          <w:rFonts w:eastAsiaTheme="minorHAnsi"/>
          <w:lang w:val="en-US" w:eastAsia="en-US"/>
        </w:rPr>
        <w:fldChar w:fldCharType="begin"/>
      </w:r>
      <w:r>
        <w:rPr>
          <w:rFonts w:eastAsiaTheme="minorHAnsi"/>
          <w:lang w:val="en-US" w:eastAsia="en-US"/>
        </w:rPr>
        <w:instrText xml:space="preserve"> ADDIN PAPERS2_CITATIONS &lt;citation&gt;&lt;uuid&gt;39041229-71E2-45C2-A3E8-2A8D6B8B40D9&lt;/uuid&gt;&lt;priority&gt;0&lt;/priority&gt;&lt;publications&gt;&lt;publication&gt;&lt;volume&gt;26&lt;/volume&gt;&lt;publication_date&gt;99201008171200000000222000&lt;/publication_date&gt;&lt;number&gt;17&lt;/number&gt;&lt;doi&gt;10.1093/bioinformatics/btq351&lt;/doi&gt;&lt;startpage&gt;2204&lt;/startpage&gt;&lt;title&gt;BigWig and BigBed: enabling browsing of large distributed datasets&lt;/title&gt;&lt;uuid&gt;538441AB-3404-4485-B0DE-1B71EEF59AE9&lt;/uuid&gt;&lt;subtype&gt;400&lt;/subtype&gt;&lt;endpage&gt;2207&lt;/endpage&gt;&lt;type&gt;400&lt;/type&gt;&lt;url&gt;https://academic.oup.com/bioinformatics/article-lookup/doi/10.1093/bioinformatics/btq351&lt;/url&gt;&lt;bundle&gt;&lt;publication&gt;&lt;title&gt;Bioinformatics&lt;/title&gt;&lt;type&gt;-100&lt;/type&gt;&lt;subtype&gt;-100&lt;/subtype&gt;&lt;uuid&gt;1C835D7F-C6F8-445A-985D-9422E1BC143D&lt;/uuid&gt;&lt;/publication&gt;&lt;/bundle&gt;&lt;authors&gt;&lt;author&gt;&lt;firstName&gt;W&lt;/firstName&gt;&lt;middleNames&gt;J&lt;/middleNames&gt;&lt;lastName&gt;Kent&lt;/lastName&gt;&lt;/author&gt;&lt;author&gt;&lt;firstName&gt;A&lt;/firstName&gt;&lt;middleNames&gt;S&lt;/middleNames&gt;&lt;lastName&gt;Zweig&lt;/lastName&gt;&lt;/author&gt;&lt;author&gt;&lt;firstName&gt;G&lt;/firstName&gt;&lt;lastName&gt;Barber&lt;/lastName&gt;&lt;/author&gt;&lt;author&gt;&lt;firstName&gt;A&lt;/firstName&gt;&lt;middleNames&gt;S&lt;/middleNames&gt;&lt;lastName&gt;Hinrichs&lt;/lastName&gt;&lt;/author&gt;&lt;author&gt;&lt;firstName&gt;D&lt;/firstName&gt;&lt;lastName&gt;Karolchik&lt;/lastName&gt;&lt;/author&gt;&lt;/authors&gt;&lt;/publication&gt;&lt;/publications&gt;&lt;cites&gt;&lt;/cites&gt;&lt;/citation&gt;</w:instrText>
      </w:r>
      <w:r>
        <w:rPr>
          <w:rFonts w:eastAsiaTheme="minorHAnsi"/>
          <w:lang w:val="en-US" w:eastAsia="en-US"/>
        </w:rPr>
        <w:fldChar w:fldCharType="separate"/>
      </w:r>
      <w:r>
        <w:rPr>
          <w:rFonts w:eastAsiaTheme="minorHAnsi"/>
          <w:lang w:val="en-US" w:eastAsia="en-US"/>
        </w:rPr>
        <w:t>(Kent et al. 2010)</w:t>
      </w:r>
      <w:r>
        <w:rPr>
          <w:rFonts w:eastAsiaTheme="minorHAnsi"/>
          <w:lang w:val="en-US" w:eastAsia="en-US"/>
        </w:rPr>
        <w:fldChar w:fldCharType="end"/>
      </w:r>
      <w:r>
        <w:rPr>
          <w:rFonts w:eastAsiaTheme="minorHAnsi"/>
          <w:lang w:val="en-US" w:eastAsia="en-US"/>
        </w:rPr>
        <w:t xml:space="preserve">) in the UCSC browser. Repbase </w:t>
      </w:r>
      <w:r>
        <w:rPr>
          <w:rFonts w:eastAsiaTheme="minorHAnsi"/>
          <w:lang w:val="en-US" w:eastAsia="en-US"/>
        </w:rPr>
        <w:fldChar w:fldCharType="begin"/>
      </w:r>
      <w:r>
        <w:rPr>
          <w:rFonts w:eastAsiaTheme="minorHAnsi"/>
          <w:lang w:val="en-US" w:eastAsia="en-US"/>
        </w:rPr>
        <w:instrText xml:space="preserve"> ADDIN PAPERS2_CITATIONS &lt;citation&gt;&lt;uuid&gt;6DDE21DA-05EF-4111-8AF5-6814F1532F51&lt;/uuid&gt;&lt;priority&gt;0&lt;/priority&gt;&lt;publications&gt;&lt;publication&gt;&lt;volume&gt;110&lt;/volume&gt;&lt;publication_date&gt;99200507011200000000222000&lt;/publication_date&gt;&lt;number&gt;1-4&lt;/number&gt;&lt;doi&gt;10.1159/000084979&lt;/doi&gt;&lt;startpage&gt;462&lt;/startpage&gt;&lt;title&gt;Repbase Update, a database of eukaryotic repetitive elements&lt;/title&gt;&lt;uuid&gt;70B0705B-0F72-407F-BD77-46A12C3446A2&lt;/uuid&gt;&lt;subtype&gt;400&lt;/subtype&gt;&lt;endpage&gt;467&lt;/endpage&gt;&lt;type&gt;400&lt;/type&gt;&lt;url&gt;http://www.karger.com/?doi=10.1159/000084979&lt;/url&gt;&lt;bundle&gt;&lt;publication&gt;&lt;title&gt;Cytogenetic and Genome Research&lt;/title&gt;&lt;type&gt;-100&lt;/type&gt;&lt;subtype&gt;-100&lt;/subtype&gt;&lt;uuid&gt;AF4A1856-C450-45DD-B17B-D7EFD3F201ED&lt;/uuid&gt;&lt;/publication&gt;&lt;/bundle&gt;&lt;authors&gt;&lt;author&gt;&lt;firstName&gt;J&lt;/firstName&gt;&lt;lastName&gt;Jurka&lt;/lastName&gt;&lt;/author&gt;&lt;author&gt;&lt;firstName&gt;V&lt;/firstName&gt;&lt;middleNames&gt;V&lt;/middleNames&gt;&lt;lastName&gt;Kapitonov&lt;/lastName&gt;&lt;/author&gt;&lt;author&gt;&lt;firstName&gt;A&lt;/firstName&gt;&lt;lastName&gt;Pavlicek&lt;/lastName&gt;&lt;/author&gt;&lt;author&gt;&lt;firstName&gt;P&lt;/firstName&gt;&lt;lastName&gt;Klonowski&lt;/lastName&gt;&lt;/author&gt;&lt;author&gt;&lt;firstName&gt;O&lt;/firstName&gt;&lt;lastName&gt;Kohany&lt;/lastName&gt;&lt;/author&gt;&lt;author&gt;&lt;firstName&gt;J&lt;/firstName&gt;&lt;lastName&gt;Walichiewicz&lt;/lastName&gt;&lt;/author&gt;&lt;/authors&gt;&lt;/publication&gt;&lt;/publications&gt;&lt;cites&gt;&lt;/cites&gt;&lt;/citation&gt;</w:instrText>
      </w:r>
      <w:r>
        <w:rPr>
          <w:rFonts w:eastAsiaTheme="minorHAnsi"/>
          <w:lang w:val="en-US" w:eastAsia="en-US"/>
        </w:rPr>
        <w:fldChar w:fldCharType="separate"/>
      </w:r>
      <w:r>
        <w:rPr>
          <w:rFonts w:eastAsiaTheme="minorHAnsi"/>
          <w:lang w:val="en-US" w:eastAsia="en-US"/>
        </w:rPr>
        <w:t>(Jurka et al. 2005)</w:t>
      </w:r>
      <w:r>
        <w:rPr>
          <w:rFonts w:eastAsiaTheme="minorHAnsi"/>
          <w:lang w:val="en-US" w:eastAsia="en-US"/>
        </w:rPr>
        <w:fldChar w:fldCharType="end"/>
      </w:r>
      <w:r>
        <w:rPr>
          <w:rFonts w:eastAsiaTheme="minorHAnsi"/>
          <w:lang w:val="en-US" w:eastAsia="en-US"/>
        </w:rPr>
        <w:t xml:space="preserve">, a comprehensive database of repetitive elements, was used for alignment of reads to specific repetitive elements. </w:t>
      </w:r>
    </w:p>
    <w:p w14:paraId="186F7116" w14:textId="77777777" w:rsidR="002630EA" w:rsidRPr="005076CF" w:rsidRDefault="002630EA" w:rsidP="002630EA">
      <w:pPr>
        <w:rPr>
          <w:rFonts w:ascii="Times" w:eastAsiaTheme="minorHAnsi" w:hAnsi="Times" w:cs="Times"/>
          <w:lang w:val="en-US" w:eastAsia="en-US"/>
        </w:rPr>
      </w:pPr>
    </w:p>
    <w:p w14:paraId="0652214D" w14:textId="77777777" w:rsidR="002630EA" w:rsidRDefault="002630EA" w:rsidP="002630EA">
      <w:pPr>
        <w:pStyle w:val="Heading2"/>
        <w:suppressLineNumbers/>
        <w:rPr>
          <w:sz w:val="28"/>
          <w:szCs w:val="28"/>
        </w:rPr>
      </w:pPr>
      <w:r w:rsidRPr="00DE0B4B">
        <w:rPr>
          <w:sz w:val="28"/>
          <w:szCs w:val="28"/>
        </w:rPr>
        <w:t>SUPPLEMENTAL REFERENCES</w:t>
      </w:r>
    </w:p>
    <w:p w14:paraId="17D44551" w14:textId="77777777" w:rsidR="002630EA" w:rsidRPr="00DE0B4B" w:rsidRDefault="002630EA" w:rsidP="002630EA">
      <w:pPr>
        <w:suppressLineNumbers/>
        <w:rPr>
          <w:lang w:val="en-US"/>
        </w:rPr>
      </w:pPr>
    </w:p>
    <w:p w14:paraId="4573ECB2" w14:textId="77777777" w:rsidR="002630EA" w:rsidRPr="00236147" w:rsidRDefault="002630EA" w:rsidP="002630EA">
      <w:pPr>
        <w:widowControl w:val="0"/>
        <w:suppressLineNumber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180" w:hanging="180"/>
        <w:rPr>
          <w:rFonts w:eastAsiaTheme="minorHAnsi"/>
          <w:lang w:val="en-US" w:eastAsia="en-US"/>
        </w:rPr>
      </w:pPr>
      <w:r>
        <w:fldChar w:fldCharType="begin"/>
      </w:r>
      <w:r>
        <w:instrText xml:space="preserve"> ADDIN PAPERS2_CITATIONS &lt;papers2_bibliography/&gt;</w:instrText>
      </w:r>
      <w:r>
        <w:fldChar w:fldCharType="separate"/>
      </w:r>
      <w:r w:rsidRPr="00236147">
        <w:rPr>
          <w:rFonts w:eastAsiaTheme="minorHAnsi"/>
          <w:lang w:val="en-US" w:eastAsia="en-US"/>
        </w:rPr>
        <w:t xml:space="preserve">Breuer, K. et al., 2012. InnateDB: systems biology of innate immunity and beyond--recent updates and continuing curation. </w:t>
      </w:r>
      <w:r w:rsidRPr="00236147">
        <w:rPr>
          <w:rFonts w:eastAsiaTheme="minorHAnsi"/>
          <w:i/>
          <w:iCs/>
          <w:lang w:val="en-US" w:eastAsia="en-US"/>
        </w:rPr>
        <w:t>Nucleic Acids Research</w:t>
      </w:r>
      <w:r w:rsidRPr="00236147">
        <w:rPr>
          <w:rFonts w:eastAsiaTheme="minorHAnsi"/>
          <w:lang w:val="en-US" w:eastAsia="en-US"/>
        </w:rPr>
        <w:t>.</w:t>
      </w:r>
    </w:p>
    <w:p w14:paraId="0B4C5251" w14:textId="77777777" w:rsidR="002630EA" w:rsidRPr="00236147" w:rsidRDefault="002630EA" w:rsidP="002630EA">
      <w:pPr>
        <w:widowControl w:val="0"/>
        <w:suppressLineNumber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180" w:hanging="180"/>
        <w:rPr>
          <w:rFonts w:eastAsiaTheme="minorHAnsi"/>
          <w:lang w:val="en-US" w:eastAsia="en-US"/>
        </w:rPr>
      </w:pPr>
      <w:r w:rsidRPr="00236147">
        <w:rPr>
          <w:rFonts w:eastAsiaTheme="minorHAnsi"/>
          <w:lang w:val="en-US" w:eastAsia="en-US"/>
        </w:rPr>
        <w:t xml:space="preserve">Brind'Amour, J. et al., 2015. An ultra-low-input native ChIP-seq protocol for genome-wide profiling of rare cell populations. </w:t>
      </w:r>
      <w:r w:rsidRPr="00236147">
        <w:rPr>
          <w:rFonts w:eastAsiaTheme="minorHAnsi"/>
          <w:i/>
          <w:iCs/>
          <w:lang w:val="en-US" w:eastAsia="en-US"/>
        </w:rPr>
        <w:t>Nature Communications</w:t>
      </w:r>
      <w:r w:rsidRPr="00236147">
        <w:rPr>
          <w:rFonts w:eastAsiaTheme="minorHAnsi"/>
          <w:lang w:val="en-US" w:eastAsia="en-US"/>
        </w:rPr>
        <w:t>, 6, p.6033.</w:t>
      </w:r>
    </w:p>
    <w:p w14:paraId="09FEA540" w14:textId="77777777" w:rsidR="002630EA" w:rsidRPr="00236147" w:rsidRDefault="002630EA" w:rsidP="002630EA">
      <w:pPr>
        <w:widowControl w:val="0"/>
        <w:suppressLineNumber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180" w:hanging="180"/>
        <w:rPr>
          <w:rFonts w:eastAsiaTheme="minorHAnsi"/>
          <w:lang w:val="en-US" w:eastAsia="en-US"/>
        </w:rPr>
      </w:pPr>
      <w:r w:rsidRPr="00236147">
        <w:rPr>
          <w:rFonts w:eastAsiaTheme="minorHAnsi"/>
          <w:lang w:val="en-US" w:eastAsia="en-US"/>
        </w:rPr>
        <w:t xml:space="preserve">Elsässer, S.J. et al., 2015. Histone H3.3 is required for endogenous retroviral element silencing in embryonic stem cells. </w:t>
      </w:r>
      <w:r w:rsidRPr="00236147">
        <w:rPr>
          <w:rFonts w:eastAsiaTheme="minorHAnsi"/>
          <w:i/>
          <w:iCs/>
          <w:lang w:val="en-US" w:eastAsia="en-US"/>
        </w:rPr>
        <w:t>Nature</w:t>
      </w:r>
      <w:r w:rsidRPr="00236147">
        <w:rPr>
          <w:rFonts w:eastAsiaTheme="minorHAnsi"/>
          <w:lang w:val="en-US" w:eastAsia="en-US"/>
        </w:rPr>
        <w:t>, 522(7555), pp.240–244.</w:t>
      </w:r>
    </w:p>
    <w:p w14:paraId="09164818" w14:textId="77777777" w:rsidR="002630EA" w:rsidRPr="00236147" w:rsidRDefault="002630EA" w:rsidP="002630EA">
      <w:pPr>
        <w:widowControl w:val="0"/>
        <w:suppressLineNumber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180" w:hanging="180"/>
        <w:rPr>
          <w:rFonts w:eastAsiaTheme="minorHAnsi"/>
          <w:lang w:val="en-US" w:eastAsia="en-US"/>
        </w:rPr>
      </w:pPr>
      <w:r w:rsidRPr="00236147">
        <w:rPr>
          <w:rFonts w:eastAsiaTheme="minorHAnsi"/>
          <w:lang w:val="en-US" w:eastAsia="en-US"/>
        </w:rPr>
        <w:t xml:space="preserve">Fang, T.C. et al., 2012. Histone H3 lysine 9 di-methylation as an epigenetic signature of the interferon response. </w:t>
      </w:r>
      <w:r w:rsidRPr="00236147">
        <w:rPr>
          <w:rFonts w:eastAsiaTheme="minorHAnsi"/>
          <w:i/>
          <w:iCs/>
          <w:lang w:val="en-US" w:eastAsia="en-US"/>
        </w:rPr>
        <w:t>Journal of Experimental Medicine</w:t>
      </w:r>
      <w:r w:rsidRPr="00236147">
        <w:rPr>
          <w:rFonts w:eastAsiaTheme="minorHAnsi"/>
          <w:lang w:val="en-US" w:eastAsia="en-US"/>
        </w:rPr>
        <w:t>.</w:t>
      </w:r>
    </w:p>
    <w:p w14:paraId="36D86AE7" w14:textId="77777777" w:rsidR="002630EA" w:rsidRPr="00236147" w:rsidRDefault="002630EA" w:rsidP="002630EA">
      <w:pPr>
        <w:widowControl w:val="0"/>
        <w:suppressLineNumber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180" w:hanging="180"/>
        <w:rPr>
          <w:rFonts w:eastAsiaTheme="minorHAnsi"/>
          <w:lang w:val="en-US" w:eastAsia="en-US"/>
        </w:rPr>
      </w:pPr>
      <w:r w:rsidRPr="00236147">
        <w:rPr>
          <w:rFonts w:eastAsiaTheme="minorHAnsi"/>
          <w:lang w:val="en-US" w:eastAsia="en-US"/>
        </w:rPr>
        <w:t xml:space="preserve">Flicek, P. et al., 2009. Ensembl's 10th year. </w:t>
      </w:r>
      <w:r w:rsidRPr="00236147">
        <w:rPr>
          <w:rFonts w:eastAsiaTheme="minorHAnsi"/>
          <w:i/>
          <w:iCs/>
          <w:lang w:val="en-US" w:eastAsia="en-US"/>
        </w:rPr>
        <w:t>Nucleic Acids Research</w:t>
      </w:r>
      <w:r w:rsidRPr="00236147">
        <w:rPr>
          <w:rFonts w:eastAsiaTheme="minorHAnsi"/>
          <w:lang w:val="en-US" w:eastAsia="en-US"/>
        </w:rPr>
        <w:t>, 38(suppl_1), pp.D557–D562.</w:t>
      </w:r>
    </w:p>
    <w:p w14:paraId="278A03E0" w14:textId="77777777" w:rsidR="002630EA" w:rsidRPr="00236147" w:rsidRDefault="002630EA" w:rsidP="002630EA">
      <w:pPr>
        <w:widowControl w:val="0"/>
        <w:suppressLineNumber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180" w:hanging="180"/>
        <w:rPr>
          <w:rFonts w:eastAsiaTheme="minorHAnsi"/>
          <w:lang w:val="en-US" w:eastAsia="en-US"/>
        </w:rPr>
      </w:pPr>
      <w:r w:rsidRPr="00236147">
        <w:rPr>
          <w:rFonts w:eastAsiaTheme="minorHAnsi"/>
          <w:lang w:val="en-US" w:eastAsia="en-US"/>
        </w:rPr>
        <w:t xml:space="preserve">Hiratani, I. et al., 2010. Genome-wide dynamics of replication timing revealed by in vitro models of mouse embryogenesis. </w:t>
      </w:r>
      <w:r w:rsidRPr="00236147">
        <w:rPr>
          <w:rFonts w:eastAsiaTheme="minorHAnsi"/>
          <w:i/>
          <w:iCs/>
          <w:lang w:val="en-US" w:eastAsia="en-US"/>
        </w:rPr>
        <w:t>Genome Research</w:t>
      </w:r>
      <w:r w:rsidRPr="00236147">
        <w:rPr>
          <w:rFonts w:eastAsiaTheme="minorHAnsi"/>
          <w:lang w:val="en-US" w:eastAsia="en-US"/>
        </w:rPr>
        <w:t>, 20(2), pp.155–169.</w:t>
      </w:r>
    </w:p>
    <w:p w14:paraId="74C367B0" w14:textId="77777777" w:rsidR="002630EA" w:rsidRPr="00236147" w:rsidRDefault="002630EA" w:rsidP="002630EA">
      <w:pPr>
        <w:widowControl w:val="0"/>
        <w:suppressLineNumber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180" w:hanging="180"/>
        <w:rPr>
          <w:rFonts w:eastAsiaTheme="minorHAnsi"/>
          <w:lang w:val="en-US" w:eastAsia="en-US"/>
        </w:rPr>
      </w:pPr>
      <w:r w:rsidRPr="00236147">
        <w:rPr>
          <w:rFonts w:eastAsiaTheme="minorHAnsi"/>
          <w:lang w:val="en-US" w:eastAsia="en-US"/>
        </w:rPr>
        <w:t xml:space="preserve">Jurka, J. et al., 2005. Repbase Update, a database of eukaryotic repetitive elements. </w:t>
      </w:r>
      <w:r w:rsidRPr="00236147">
        <w:rPr>
          <w:rFonts w:eastAsiaTheme="minorHAnsi"/>
          <w:i/>
          <w:iCs/>
          <w:lang w:val="en-US" w:eastAsia="en-US"/>
        </w:rPr>
        <w:t>Cytogenetic and Genome Research</w:t>
      </w:r>
      <w:r w:rsidRPr="00236147">
        <w:rPr>
          <w:rFonts w:eastAsiaTheme="minorHAnsi"/>
          <w:lang w:val="en-US" w:eastAsia="en-US"/>
        </w:rPr>
        <w:t>, 110(1-4), pp.462–467.</w:t>
      </w:r>
    </w:p>
    <w:p w14:paraId="076DB770" w14:textId="77777777" w:rsidR="002630EA" w:rsidRPr="00236147" w:rsidRDefault="002630EA" w:rsidP="002630EA">
      <w:pPr>
        <w:widowControl w:val="0"/>
        <w:suppressLineNumber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180" w:hanging="180"/>
        <w:rPr>
          <w:rFonts w:eastAsiaTheme="minorHAnsi"/>
          <w:lang w:val="en-US" w:eastAsia="en-US"/>
        </w:rPr>
      </w:pPr>
      <w:r w:rsidRPr="00236147">
        <w:rPr>
          <w:rFonts w:eastAsiaTheme="minorHAnsi"/>
          <w:lang w:val="en-US" w:eastAsia="en-US"/>
        </w:rPr>
        <w:t xml:space="preserve">Karimi, M.M. et al., 2011. DNA methylation and SETDB1/H3K9me3 regulate predominantly distinct sets of genes, retroelements, and chimeric transcripts in mESCs. </w:t>
      </w:r>
      <w:r w:rsidRPr="00236147">
        <w:rPr>
          <w:rFonts w:eastAsiaTheme="minorHAnsi"/>
          <w:i/>
          <w:iCs/>
          <w:lang w:val="en-US" w:eastAsia="en-US"/>
        </w:rPr>
        <w:t>Cell Stem Cell</w:t>
      </w:r>
      <w:r w:rsidRPr="00236147">
        <w:rPr>
          <w:rFonts w:eastAsiaTheme="minorHAnsi"/>
          <w:lang w:val="en-US" w:eastAsia="en-US"/>
        </w:rPr>
        <w:t>, 8(6), pp.676–687.</w:t>
      </w:r>
    </w:p>
    <w:p w14:paraId="1722F7C4" w14:textId="77777777" w:rsidR="002630EA" w:rsidRPr="00236147" w:rsidRDefault="002630EA" w:rsidP="002630EA">
      <w:pPr>
        <w:widowControl w:val="0"/>
        <w:suppressLineNumber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180" w:hanging="180"/>
        <w:rPr>
          <w:rFonts w:eastAsiaTheme="minorHAnsi"/>
          <w:lang w:val="en-US" w:eastAsia="en-US"/>
        </w:rPr>
      </w:pPr>
      <w:r w:rsidRPr="00236147">
        <w:rPr>
          <w:rFonts w:eastAsiaTheme="minorHAnsi"/>
          <w:lang w:val="en-US" w:eastAsia="en-US"/>
        </w:rPr>
        <w:t xml:space="preserve">Kent, W.J. et al., 2010. BigWig and BigBed: enabling browsing of large distributed datasets. </w:t>
      </w:r>
      <w:r w:rsidRPr="00236147">
        <w:rPr>
          <w:rFonts w:eastAsiaTheme="minorHAnsi"/>
          <w:i/>
          <w:iCs/>
          <w:lang w:val="en-US" w:eastAsia="en-US"/>
        </w:rPr>
        <w:t>Bioinformatics</w:t>
      </w:r>
      <w:r w:rsidRPr="00236147">
        <w:rPr>
          <w:rFonts w:eastAsiaTheme="minorHAnsi"/>
          <w:lang w:val="en-US" w:eastAsia="en-US"/>
        </w:rPr>
        <w:t>, 26(17), pp.2204–2207.</w:t>
      </w:r>
    </w:p>
    <w:p w14:paraId="3387D6E5" w14:textId="77777777" w:rsidR="002630EA" w:rsidRPr="00236147" w:rsidRDefault="002630EA" w:rsidP="002630EA">
      <w:pPr>
        <w:widowControl w:val="0"/>
        <w:suppressLineNumber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180" w:hanging="180"/>
        <w:rPr>
          <w:rFonts w:eastAsiaTheme="minorHAnsi"/>
          <w:lang w:val="en-US" w:eastAsia="en-US"/>
        </w:rPr>
      </w:pPr>
      <w:r w:rsidRPr="00236147">
        <w:rPr>
          <w:rFonts w:eastAsiaTheme="minorHAnsi"/>
          <w:lang w:val="en-US" w:eastAsia="en-US"/>
        </w:rPr>
        <w:t xml:space="preserve">Li, H. et al., 2009. The Sequence Alignment/Map format and SAMtools. </w:t>
      </w:r>
      <w:r w:rsidRPr="00236147">
        <w:rPr>
          <w:rFonts w:eastAsiaTheme="minorHAnsi"/>
          <w:i/>
          <w:iCs/>
          <w:lang w:val="en-US" w:eastAsia="en-US"/>
        </w:rPr>
        <w:t>Bioinformatics</w:t>
      </w:r>
      <w:r w:rsidRPr="00236147">
        <w:rPr>
          <w:rFonts w:eastAsiaTheme="minorHAnsi"/>
          <w:lang w:val="en-US" w:eastAsia="en-US"/>
        </w:rPr>
        <w:t>, 25(16), pp.2078–2079.</w:t>
      </w:r>
    </w:p>
    <w:p w14:paraId="7D4BEDF9" w14:textId="77777777" w:rsidR="002630EA" w:rsidRPr="00236147" w:rsidRDefault="002630EA" w:rsidP="002630EA">
      <w:pPr>
        <w:widowControl w:val="0"/>
        <w:suppressLineNumber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180" w:hanging="180"/>
        <w:rPr>
          <w:rFonts w:eastAsiaTheme="minorHAnsi"/>
          <w:lang w:val="en-US" w:eastAsia="en-US"/>
        </w:rPr>
      </w:pPr>
      <w:r w:rsidRPr="00236147">
        <w:rPr>
          <w:rFonts w:eastAsiaTheme="minorHAnsi"/>
          <w:lang w:val="en-US" w:eastAsia="en-US"/>
        </w:rPr>
        <w:t xml:space="preserve">Mi, H. et al., 2017. PANTHER version 11: expanded annotation data from Gene Ontology and Reactome pathways, and data analysis tool enhancements. </w:t>
      </w:r>
      <w:r w:rsidRPr="00236147">
        <w:rPr>
          <w:rFonts w:eastAsiaTheme="minorHAnsi"/>
          <w:i/>
          <w:iCs/>
          <w:lang w:val="en-US" w:eastAsia="en-US"/>
        </w:rPr>
        <w:t>Nucleic Acids Research</w:t>
      </w:r>
      <w:r w:rsidRPr="00236147">
        <w:rPr>
          <w:rFonts w:eastAsiaTheme="minorHAnsi"/>
          <w:lang w:val="en-US" w:eastAsia="en-US"/>
        </w:rPr>
        <w:t>, 45(D1), pp.D183–D189.</w:t>
      </w:r>
    </w:p>
    <w:p w14:paraId="64F5610A" w14:textId="77777777" w:rsidR="002630EA" w:rsidRPr="00236147" w:rsidRDefault="002630EA" w:rsidP="002630EA">
      <w:pPr>
        <w:widowControl w:val="0"/>
        <w:suppressLineNumber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180" w:hanging="180"/>
        <w:rPr>
          <w:rFonts w:eastAsiaTheme="minorHAnsi"/>
          <w:lang w:val="en-US" w:eastAsia="en-US"/>
        </w:rPr>
      </w:pPr>
      <w:r w:rsidRPr="00236147">
        <w:rPr>
          <w:rFonts w:eastAsiaTheme="minorHAnsi"/>
          <w:lang w:val="en-US" w:eastAsia="en-US"/>
        </w:rPr>
        <w:t xml:space="preserve">Mikkelsen, T.S. et al., 2007. Genome-wide maps of chromatin state in pluripotent and lineage-committed cells. </w:t>
      </w:r>
      <w:r w:rsidRPr="00236147">
        <w:rPr>
          <w:rFonts w:eastAsiaTheme="minorHAnsi"/>
          <w:i/>
          <w:iCs/>
          <w:lang w:val="en-US" w:eastAsia="en-US"/>
        </w:rPr>
        <w:t>Nature</w:t>
      </w:r>
      <w:r w:rsidRPr="00236147">
        <w:rPr>
          <w:rFonts w:eastAsiaTheme="minorHAnsi"/>
          <w:lang w:val="en-US" w:eastAsia="en-US"/>
        </w:rPr>
        <w:t>, 448(7153), pp.553–560.</w:t>
      </w:r>
    </w:p>
    <w:p w14:paraId="3498B8F1" w14:textId="77777777" w:rsidR="002630EA" w:rsidRPr="00236147" w:rsidRDefault="002630EA" w:rsidP="002630EA">
      <w:pPr>
        <w:widowControl w:val="0"/>
        <w:suppressLineNumber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180" w:hanging="180"/>
        <w:rPr>
          <w:rFonts w:eastAsiaTheme="minorHAnsi"/>
          <w:lang w:val="en-US" w:eastAsia="en-US"/>
        </w:rPr>
      </w:pPr>
      <w:r w:rsidRPr="00236147">
        <w:rPr>
          <w:rFonts w:eastAsiaTheme="minorHAnsi"/>
          <w:lang w:val="en-US" w:eastAsia="en-US"/>
        </w:rPr>
        <w:lastRenderedPageBreak/>
        <w:t xml:space="preserve">Morrissy, A.S. et al., 2016. Divergent clonal selection dominates medulloblastoma at recurrence. </w:t>
      </w:r>
      <w:r w:rsidRPr="00236147">
        <w:rPr>
          <w:rFonts w:eastAsiaTheme="minorHAnsi"/>
          <w:i/>
          <w:iCs/>
          <w:lang w:val="en-US" w:eastAsia="en-US"/>
        </w:rPr>
        <w:t>Nature</w:t>
      </w:r>
      <w:r w:rsidRPr="00236147">
        <w:rPr>
          <w:rFonts w:eastAsiaTheme="minorHAnsi"/>
          <w:lang w:val="en-US" w:eastAsia="en-US"/>
        </w:rPr>
        <w:t>, 529(7586), pp.351–357.</w:t>
      </w:r>
    </w:p>
    <w:p w14:paraId="61FBB623" w14:textId="77777777" w:rsidR="002630EA" w:rsidRPr="00236147" w:rsidRDefault="002630EA" w:rsidP="002630EA">
      <w:pPr>
        <w:widowControl w:val="0"/>
        <w:suppressLineNumber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180" w:hanging="180"/>
        <w:rPr>
          <w:rFonts w:eastAsiaTheme="minorHAnsi"/>
          <w:lang w:val="en-US" w:eastAsia="en-US"/>
        </w:rPr>
      </w:pPr>
      <w:r w:rsidRPr="00236147">
        <w:rPr>
          <w:rFonts w:eastAsiaTheme="minorHAnsi"/>
          <w:lang w:val="en-US" w:eastAsia="en-US"/>
        </w:rPr>
        <w:t xml:space="preserve">Peric-Hupkes, D. et al., 2010. Molecular Maps of the Reorganization of Genome-Nuclear Lamina Interactions during Differentiation. </w:t>
      </w:r>
      <w:r w:rsidRPr="00236147">
        <w:rPr>
          <w:rFonts w:eastAsiaTheme="minorHAnsi"/>
          <w:i/>
          <w:iCs/>
          <w:lang w:val="en-US" w:eastAsia="en-US"/>
        </w:rPr>
        <w:t>Molecular cell</w:t>
      </w:r>
      <w:r w:rsidRPr="00236147">
        <w:rPr>
          <w:rFonts w:eastAsiaTheme="minorHAnsi"/>
          <w:lang w:val="en-US" w:eastAsia="en-US"/>
        </w:rPr>
        <w:t>, 38(4), pp.603–613.</w:t>
      </w:r>
    </w:p>
    <w:p w14:paraId="10874C96" w14:textId="77777777" w:rsidR="002630EA" w:rsidRPr="00236147" w:rsidRDefault="002630EA" w:rsidP="002630EA">
      <w:pPr>
        <w:widowControl w:val="0"/>
        <w:suppressLineNumber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180" w:hanging="180"/>
        <w:rPr>
          <w:rFonts w:eastAsiaTheme="minorHAnsi"/>
          <w:lang w:val="en-US" w:eastAsia="en-US"/>
        </w:rPr>
      </w:pPr>
      <w:r w:rsidRPr="00236147">
        <w:rPr>
          <w:rFonts w:eastAsiaTheme="minorHAnsi"/>
          <w:lang w:val="en-US" w:eastAsia="en-US"/>
        </w:rPr>
        <w:t xml:space="preserve">Pruitt, K.D. &amp; Maglott, D.R., 2001. RefSeq and LocusLink: NCBI gene-centered resources. </w:t>
      </w:r>
      <w:r w:rsidRPr="00236147">
        <w:rPr>
          <w:rFonts w:eastAsiaTheme="minorHAnsi"/>
          <w:i/>
          <w:iCs/>
          <w:lang w:val="en-US" w:eastAsia="en-US"/>
        </w:rPr>
        <w:t>Nucleic Acids Research</w:t>
      </w:r>
      <w:r w:rsidRPr="00236147">
        <w:rPr>
          <w:rFonts w:eastAsiaTheme="minorHAnsi"/>
          <w:lang w:val="en-US" w:eastAsia="en-US"/>
        </w:rPr>
        <w:t>, 29(1), pp.137–140.</w:t>
      </w:r>
    </w:p>
    <w:p w14:paraId="3191D13D" w14:textId="77777777" w:rsidR="002630EA" w:rsidRPr="00236147" w:rsidRDefault="002630EA" w:rsidP="002630EA">
      <w:pPr>
        <w:widowControl w:val="0"/>
        <w:suppressLineNumber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180" w:hanging="180"/>
        <w:rPr>
          <w:rFonts w:eastAsiaTheme="minorHAnsi"/>
          <w:lang w:val="en-US" w:eastAsia="en-US"/>
        </w:rPr>
      </w:pPr>
      <w:r w:rsidRPr="00236147">
        <w:rPr>
          <w:rFonts w:eastAsiaTheme="minorHAnsi"/>
          <w:lang w:val="en-US" w:eastAsia="en-US"/>
        </w:rPr>
        <w:t xml:space="preserve">Rhead, B. et al., 2009. The UCSC Genome Browser database: update 2010. </w:t>
      </w:r>
      <w:r w:rsidRPr="00236147">
        <w:rPr>
          <w:rFonts w:eastAsiaTheme="minorHAnsi"/>
          <w:i/>
          <w:iCs/>
          <w:lang w:val="en-US" w:eastAsia="en-US"/>
        </w:rPr>
        <w:t>Nucleic Acids Research</w:t>
      </w:r>
      <w:r w:rsidRPr="00236147">
        <w:rPr>
          <w:rFonts w:eastAsiaTheme="minorHAnsi"/>
          <w:lang w:val="en-US" w:eastAsia="en-US"/>
        </w:rPr>
        <w:t>, 38(Database), pp.D613–D619.</w:t>
      </w:r>
    </w:p>
    <w:p w14:paraId="4214D439" w14:textId="77777777" w:rsidR="002630EA" w:rsidRPr="00236147" w:rsidRDefault="002630EA" w:rsidP="002630EA">
      <w:pPr>
        <w:widowControl w:val="0"/>
        <w:suppressLineNumber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180" w:hanging="180"/>
        <w:rPr>
          <w:rFonts w:eastAsiaTheme="minorHAnsi"/>
          <w:lang w:val="en-US" w:eastAsia="en-US"/>
        </w:rPr>
      </w:pPr>
      <w:r w:rsidRPr="00236147">
        <w:rPr>
          <w:rFonts w:eastAsiaTheme="minorHAnsi"/>
          <w:lang w:val="en-US" w:eastAsia="en-US"/>
        </w:rPr>
        <w:t xml:space="preserve">Yokochi, T. et al., 2009. G9a selectively represses a class of late-replicating genes at the nuclear periphery. </w:t>
      </w:r>
      <w:r w:rsidRPr="00236147">
        <w:rPr>
          <w:rFonts w:eastAsiaTheme="minorHAnsi"/>
          <w:i/>
          <w:iCs/>
          <w:lang w:val="en-US" w:eastAsia="en-US"/>
        </w:rPr>
        <w:t>Proceedings of the National Academy of Sciences</w:t>
      </w:r>
      <w:r w:rsidRPr="00236147">
        <w:rPr>
          <w:rFonts w:eastAsiaTheme="minorHAnsi"/>
          <w:lang w:val="en-US" w:eastAsia="en-US"/>
        </w:rPr>
        <w:t>, 106(46), pp.19363–19368.</w:t>
      </w:r>
    </w:p>
    <w:p w14:paraId="341E57FD" w14:textId="77777777" w:rsidR="002630EA" w:rsidRPr="00236147" w:rsidRDefault="002630EA" w:rsidP="002630EA">
      <w:pPr>
        <w:widowControl w:val="0"/>
        <w:suppressLineNumber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180" w:hanging="180"/>
        <w:rPr>
          <w:rFonts w:eastAsiaTheme="minorHAnsi"/>
          <w:lang w:val="en-US" w:eastAsia="en-US"/>
        </w:rPr>
      </w:pPr>
      <w:r w:rsidRPr="00236147">
        <w:rPr>
          <w:rFonts w:eastAsiaTheme="minorHAnsi"/>
          <w:lang w:val="en-US" w:eastAsia="en-US"/>
        </w:rPr>
        <w:t xml:space="preserve">Younesy, H. et al., 2015. VisRseq: R-based visual framework for analysis of sequencing data. </w:t>
      </w:r>
      <w:r w:rsidRPr="00236147">
        <w:rPr>
          <w:rFonts w:eastAsiaTheme="minorHAnsi"/>
          <w:i/>
          <w:iCs/>
          <w:lang w:val="en-US" w:eastAsia="en-US"/>
        </w:rPr>
        <w:t>BMC bioinformatics</w:t>
      </w:r>
      <w:r w:rsidRPr="00236147">
        <w:rPr>
          <w:rFonts w:eastAsiaTheme="minorHAnsi"/>
          <w:lang w:val="en-US" w:eastAsia="en-US"/>
        </w:rPr>
        <w:t>, 16 Suppl 11(Suppl 11), p.S2.</w:t>
      </w:r>
    </w:p>
    <w:p w14:paraId="0B22511E" w14:textId="77777777" w:rsidR="002630EA" w:rsidRPr="00236147" w:rsidRDefault="002630EA" w:rsidP="002630EA">
      <w:pPr>
        <w:widowControl w:val="0"/>
        <w:suppressLineNumber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180" w:hanging="180"/>
        <w:rPr>
          <w:rFonts w:eastAsiaTheme="minorHAnsi"/>
          <w:lang w:val="en-US" w:eastAsia="en-US"/>
        </w:rPr>
      </w:pPr>
      <w:r w:rsidRPr="00236147">
        <w:rPr>
          <w:rFonts w:eastAsiaTheme="minorHAnsi"/>
          <w:lang w:val="en-US" w:eastAsia="en-US"/>
        </w:rPr>
        <w:t xml:space="preserve">Yue, F. et al., 2014. A comparative encyclopedia of DNA elements in the mouse genome. </w:t>
      </w:r>
      <w:r w:rsidRPr="00236147">
        <w:rPr>
          <w:rFonts w:eastAsiaTheme="minorHAnsi"/>
          <w:i/>
          <w:iCs/>
          <w:lang w:val="en-US" w:eastAsia="en-US"/>
        </w:rPr>
        <w:t>Nature</w:t>
      </w:r>
      <w:r w:rsidRPr="00236147">
        <w:rPr>
          <w:rFonts w:eastAsiaTheme="minorHAnsi"/>
          <w:lang w:val="en-US" w:eastAsia="en-US"/>
        </w:rPr>
        <w:t>, 515(7527), pp.355–364.</w:t>
      </w:r>
    </w:p>
    <w:p w14:paraId="5FE4A36A" w14:textId="3E8E94F6" w:rsidR="00206F80" w:rsidRDefault="002630EA" w:rsidP="002630EA">
      <w:pPr>
        <w:suppressLineNumbers/>
        <w:rPr>
          <w:b/>
          <w:i/>
          <w:smallCaps/>
          <w:u w:val="single"/>
        </w:rPr>
      </w:pPr>
      <w:r>
        <w:fldChar w:fldCharType="end"/>
      </w:r>
    </w:p>
    <w:p w14:paraId="56674490" w14:textId="7506A90C" w:rsidR="002075CB" w:rsidRPr="002075CB" w:rsidRDefault="002075CB" w:rsidP="007D6E26">
      <w:pPr>
        <w:pStyle w:val="FigureTitle"/>
        <w:suppressLineNumbers/>
        <w:ind w:hanging="90"/>
        <w:rPr>
          <w:b w:val="0"/>
          <w:i w:val="0"/>
        </w:rPr>
      </w:pPr>
    </w:p>
    <w:p w14:paraId="5CD3AC74" w14:textId="77777777" w:rsidR="00423F2E" w:rsidRDefault="00423F2E" w:rsidP="007D6E26">
      <w:pPr>
        <w:pStyle w:val="FigureTitle"/>
        <w:suppressLineNumbers/>
      </w:pPr>
    </w:p>
    <w:p w14:paraId="27DE1073" w14:textId="77777777" w:rsidR="002630EA" w:rsidRDefault="002630EA">
      <w:pPr>
        <w:spacing w:line="240" w:lineRule="auto"/>
        <w:rPr>
          <w:b/>
          <w:i/>
          <w:sz w:val="20"/>
          <w:szCs w:val="28"/>
          <w:lang w:val="en-US"/>
        </w:rPr>
      </w:pPr>
      <w:r>
        <w:br w:type="page"/>
      </w:r>
    </w:p>
    <w:p w14:paraId="0D29CC72" w14:textId="6D1482C6" w:rsidR="002630EA" w:rsidRPr="002630EA" w:rsidRDefault="009D3987" w:rsidP="007D6E26">
      <w:pPr>
        <w:pStyle w:val="FigureTitle"/>
        <w:suppressLineNumbers/>
        <w:rPr>
          <w:i w:val="0"/>
          <w:sz w:val="28"/>
        </w:rPr>
      </w:pPr>
      <w:r>
        <w:rPr>
          <w:i w:val="0"/>
          <w:sz w:val="28"/>
        </w:rPr>
        <w:lastRenderedPageBreak/>
        <w:t>SUPPLEMENTAL FIGURE LEGENDS</w:t>
      </w:r>
    </w:p>
    <w:p w14:paraId="44B680AA" w14:textId="77777777" w:rsidR="002630EA" w:rsidRDefault="002630EA" w:rsidP="007D6E26">
      <w:pPr>
        <w:pStyle w:val="FigureTitle"/>
        <w:suppressLineNumbers/>
      </w:pPr>
    </w:p>
    <w:p w14:paraId="396A380C" w14:textId="5A90AAB5" w:rsidR="00E40821" w:rsidRPr="00161AEA" w:rsidRDefault="00E40821" w:rsidP="00C62EE2">
      <w:pPr>
        <w:pStyle w:val="FigureTitle"/>
        <w:suppressLineNumbers/>
        <w:spacing w:line="480" w:lineRule="auto"/>
        <w:rPr>
          <w:i w:val="0"/>
          <w:sz w:val="22"/>
          <w:szCs w:val="22"/>
        </w:rPr>
      </w:pPr>
      <w:r w:rsidRPr="00C62EE2">
        <w:rPr>
          <w:sz w:val="22"/>
          <w:szCs w:val="22"/>
        </w:rPr>
        <w:t xml:space="preserve">Figure </w:t>
      </w:r>
      <w:r w:rsidR="002630EA" w:rsidRPr="00C62EE2">
        <w:rPr>
          <w:sz w:val="22"/>
          <w:szCs w:val="22"/>
        </w:rPr>
        <w:t>S</w:t>
      </w:r>
      <w:r w:rsidRPr="00C62EE2">
        <w:rPr>
          <w:sz w:val="22"/>
          <w:szCs w:val="22"/>
        </w:rPr>
        <w:t>1. Genome-wide characterization of cell-cycle-specific H3S10ph</w:t>
      </w:r>
      <w:r w:rsidRPr="00161AEA">
        <w:rPr>
          <w:i w:val="0"/>
          <w:sz w:val="22"/>
          <w:szCs w:val="22"/>
        </w:rPr>
        <w:t>.</w:t>
      </w:r>
    </w:p>
    <w:p w14:paraId="3AF4FF3F" w14:textId="0AB7A6C5" w:rsidR="00E40821" w:rsidRPr="00BC4C93" w:rsidRDefault="00FF4066" w:rsidP="00FF4066">
      <w:pPr>
        <w:pStyle w:val="PanelLegend"/>
        <w:spacing w:line="480" w:lineRule="auto"/>
        <w:rPr>
          <w:sz w:val="22"/>
        </w:rPr>
      </w:pPr>
      <w:r w:rsidRPr="00C62EE2">
        <w:rPr>
          <w:b/>
          <w:sz w:val="22"/>
        </w:rPr>
        <w:t xml:space="preserve">A. </w:t>
      </w:r>
      <w:r w:rsidR="00581E6B" w:rsidRPr="00C62EE2">
        <w:rPr>
          <w:sz w:val="22"/>
        </w:rPr>
        <w:t>Flow cytometry analysis of ESCs</w:t>
      </w:r>
      <w:r w:rsidR="00E40821" w:rsidRPr="00C62EE2">
        <w:rPr>
          <w:sz w:val="22"/>
        </w:rPr>
        <w:t xml:space="preserve"> stabl</w:t>
      </w:r>
      <w:r w:rsidR="00581E6B" w:rsidRPr="00C62EE2">
        <w:rPr>
          <w:sz w:val="22"/>
        </w:rPr>
        <w:t xml:space="preserve">y </w:t>
      </w:r>
      <w:r w:rsidR="00050D95" w:rsidRPr="00C62EE2">
        <w:rPr>
          <w:sz w:val="22"/>
        </w:rPr>
        <w:t>transfected with</w:t>
      </w:r>
      <w:r w:rsidR="00581E6B" w:rsidRPr="00C62EE2">
        <w:rPr>
          <w:sz w:val="22"/>
        </w:rPr>
        <w:t xml:space="preserve"> </w:t>
      </w:r>
      <w:r w:rsidR="00050D95" w:rsidRPr="00C62EE2">
        <w:rPr>
          <w:sz w:val="22"/>
        </w:rPr>
        <w:t>hC</w:t>
      </w:r>
      <w:r w:rsidR="009D3987">
        <w:rPr>
          <w:sz w:val="22"/>
        </w:rPr>
        <w:t>DT</w:t>
      </w:r>
      <w:r w:rsidR="00050D95" w:rsidRPr="00C62EE2">
        <w:rPr>
          <w:sz w:val="22"/>
        </w:rPr>
        <w:t>1-mKO and hG</w:t>
      </w:r>
      <w:r w:rsidR="009D3987">
        <w:rPr>
          <w:sz w:val="22"/>
        </w:rPr>
        <w:t>EMININ</w:t>
      </w:r>
      <w:r w:rsidR="00050D95" w:rsidRPr="00C62EE2">
        <w:rPr>
          <w:sz w:val="22"/>
        </w:rPr>
        <w:t>-Venus FUCCI constructs</w:t>
      </w:r>
      <w:r w:rsidR="00E40821" w:rsidRPr="00C62EE2">
        <w:rPr>
          <w:sz w:val="22"/>
        </w:rPr>
        <w:t>.</w:t>
      </w:r>
      <w:r w:rsidR="00050D95" w:rsidRPr="00C62EE2">
        <w:rPr>
          <w:sz w:val="22"/>
        </w:rPr>
        <w:t xml:space="preserve"> Gates for G1, S and S-G2-M fractions are shown, along with the </w:t>
      </w:r>
      <w:r w:rsidR="007F2265" w:rsidRPr="00C62EE2">
        <w:rPr>
          <w:sz w:val="22"/>
        </w:rPr>
        <w:t xml:space="preserve">percentage </w:t>
      </w:r>
      <w:r w:rsidR="00050D95" w:rsidRPr="00C62EE2">
        <w:rPr>
          <w:sz w:val="22"/>
        </w:rPr>
        <w:t>of cells in each fraction.</w:t>
      </w:r>
      <w:r w:rsidR="00E40821" w:rsidRPr="00C62EE2">
        <w:rPr>
          <w:sz w:val="22"/>
        </w:rPr>
        <w:t xml:space="preserve"> </w:t>
      </w:r>
      <w:r w:rsidR="00B75E21" w:rsidRPr="00C62EE2">
        <w:rPr>
          <w:sz w:val="22"/>
        </w:rPr>
        <w:t xml:space="preserve">Histograms of </w:t>
      </w:r>
      <w:r w:rsidR="007621E9" w:rsidRPr="00C62EE2">
        <w:rPr>
          <w:sz w:val="22"/>
        </w:rPr>
        <w:t>DNA content</w:t>
      </w:r>
      <w:r w:rsidR="00050D95" w:rsidRPr="00C62EE2">
        <w:rPr>
          <w:sz w:val="22"/>
        </w:rPr>
        <w:t xml:space="preserve"> </w:t>
      </w:r>
      <w:r w:rsidR="00B75E21" w:rsidRPr="00C62EE2">
        <w:rPr>
          <w:sz w:val="22"/>
        </w:rPr>
        <w:t>based on Hoescht 33342 staining is also shown</w:t>
      </w:r>
      <w:r w:rsidR="00B75E21" w:rsidRPr="00C62EE2" w:rsidDel="00B75E21">
        <w:rPr>
          <w:sz w:val="22"/>
        </w:rPr>
        <w:t xml:space="preserve"> </w:t>
      </w:r>
      <w:r w:rsidR="00050D95" w:rsidRPr="00C62EE2">
        <w:rPr>
          <w:sz w:val="22"/>
        </w:rPr>
        <w:t xml:space="preserve">for each gated fraction. </w:t>
      </w:r>
      <w:r w:rsidR="00E40821" w:rsidRPr="00C62EE2">
        <w:rPr>
          <w:b/>
          <w:sz w:val="22"/>
        </w:rPr>
        <w:t xml:space="preserve">B. </w:t>
      </w:r>
      <w:r w:rsidR="00E40821" w:rsidRPr="00C62EE2">
        <w:rPr>
          <w:sz w:val="22"/>
        </w:rPr>
        <w:t>Fluorescence microscopy of FUCCI ESC</w:t>
      </w:r>
      <w:r w:rsidR="00050D95" w:rsidRPr="00C62EE2">
        <w:rPr>
          <w:sz w:val="22"/>
        </w:rPr>
        <w:t>s</w:t>
      </w:r>
      <w:r w:rsidR="00E40821" w:rsidRPr="00C62EE2">
        <w:rPr>
          <w:sz w:val="22"/>
        </w:rPr>
        <w:t xml:space="preserve"> </w:t>
      </w:r>
      <w:r w:rsidR="00CF5841" w:rsidRPr="00C62EE2">
        <w:rPr>
          <w:sz w:val="22"/>
        </w:rPr>
        <w:t>showing</w:t>
      </w:r>
      <w:r w:rsidR="007621E9" w:rsidRPr="00C62EE2">
        <w:rPr>
          <w:sz w:val="22"/>
        </w:rPr>
        <w:t xml:space="preserve"> CDT1-mKO2 (red) and GEMN</w:t>
      </w:r>
      <w:r w:rsidR="00E40821" w:rsidRPr="00C62EE2">
        <w:rPr>
          <w:sz w:val="22"/>
        </w:rPr>
        <w:t xml:space="preserve">-Venus (green) </w:t>
      </w:r>
      <w:r w:rsidR="00CF5841" w:rsidRPr="00C62EE2">
        <w:rPr>
          <w:sz w:val="22"/>
        </w:rPr>
        <w:t xml:space="preserve">fluorescence, </w:t>
      </w:r>
      <w:r w:rsidR="00E40821" w:rsidRPr="00C62EE2">
        <w:rPr>
          <w:sz w:val="22"/>
        </w:rPr>
        <w:t xml:space="preserve">counterstained with Hoescht 33342 (white). Arrows </w:t>
      </w:r>
      <w:r w:rsidR="00960E28" w:rsidRPr="00C62EE2">
        <w:rPr>
          <w:sz w:val="22"/>
        </w:rPr>
        <w:t>highlight</w:t>
      </w:r>
      <w:r w:rsidR="00E40821" w:rsidRPr="00C62EE2">
        <w:rPr>
          <w:sz w:val="22"/>
        </w:rPr>
        <w:t xml:space="preserve"> mitotic cells with condensed chromosomes expressing G</w:t>
      </w:r>
      <w:r w:rsidR="009D3987">
        <w:rPr>
          <w:sz w:val="22"/>
        </w:rPr>
        <w:t>EMN</w:t>
      </w:r>
      <w:r w:rsidR="00E40821" w:rsidRPr="00C62EE2">
        <w:rPr>
          <w:sz w:val="22"/>
        </w:rPr>
        <w:t xml:space="preserve">-Venus. </w:t>
      </w:r>
      <w:r w:rsidR="00E40821" w:rsidRPr="00C62EE2">
        <w:rPr>
          <w:b/>
          <w:sz w:val="22"/>
        </w:rPr>
        <w:t>C.</w:t>
      </w:r>
      <w:r w:rsidR="00E40821" w:rsidRPr="00C62EE2">
        <w:rPr>
          <w:sz w:val="22"/>
        </w:rPr>
        <w:t xml:space="preserve"> </w:t>
      </w:r>
      <w:r w:rsidR="00453E5A" w:rsidRPr="00C62EE2">
        <w:rPr>
          <w:sz w:val="22"/>
        </w:rPr>
        <w:t xml:space="preserve">Analysis of the size distribution of </w:t>
      </w:r>
      <w:r w:rsidR="00E40821" w:rsidRPr="00C62EE2">
        <w:rPr>
          <w:sz w:val="22"/>
        </w:rPr>
        <w:t xml:space="preserve">unamplified DNA </w:t>
      </w:r>
      <w:r w:rsidR="00B75E21" w:rsidRPr="00C62EE2">
        <w:rPr>
          <w:sz w:val="22"/>
        </w:rPr>
        <w:t xml:space="preserve">following H3S10ph ChIP of </w:t>
      </w:r>
      <w:r w:rsidR="00EB2370" w:rsidRPr="00C62EE2">
        <w:rPr>
          <w:sz w:val="22"/>
        </w:rPr>
        <w:t>G1, S and S-G2-M fractions</w:t>
      </w:r>
      <w:r w:rsidR="007621E9" w:rsidRPr="00C62EE2">
        <w:rPr>
          <w:sz w:val="22"/>
        </w:rPr>
        <w:t xml:space="preserve"> </w:t>
      </w:r>
      <w:r w:rsidR="00B75E21" w:rsidRPr="00C62EE2">
        <w:rPr>
          <w:sz w:val="22"/>
        </w:rPr>
        <w:t xml:space="preserve">isolated by cell sorting using </w:t>
      </w:r>
      <w:r w:rsidR="007621E9" w:rsidRPr="00C62EE2">
        <w:rPr>
          <w:sz w:val="22"/>
        </w:rPr>
        <w:t>FUCCI fluorescence. DNA was</w:t>
      </w:r>
      <w:r w:rsidR="00E40821" w:rsidRPr="00C62EE2">
        <w:rPr>
          <w:sz w:val="22"/>
        </w:rPr>
        <w:t xml:space="preserve"> quantitated using capillary electrophoresis. </w:t>
      </w:r>
      <w:r w:rsidR="00E40821" w:rsidRPr="00C62EE2">
        <w:rPr>
          <w:b/>
          <w:sz w:val="22"/>
        </w:rPr>
        <w:t>D.</w:t>
      </w:r>
      <w:r w:rsidR="00E40821" w:rsidRPr="00C62EE2">
        <w:rPr>
          <w:sz w:val="22"/>
        </w:rPr>
        <w:t xml:space="preserve"> H3S10ph ChIP-qPCR of amplicons </w:t>
      </w:r>
      <w:r w:rsidR="00B16747" w:rsidRPr="00C62EE2">
        <w:rPr>
          <w:sz w:val="22"/>
        </w:rPr>
        <w:t xml:space="preserve">specific for </w:t>
      </w:r>
      <w:r w:rsidR="00E40821" w:rsidRPr="00C62EE2">
        <w:rPr>
          <w:sz w:val="22"/>
        </w:rPr>
        <w:t xml:space="preserve">the </w:t>
      </w:r>
      <w:r w:rsidR="00E40821" w:rsidRPr="00C62EE2">
        <w:rPr>
          <w:i/>
          <w:sz w:val="22"/>
        </w:rPr>
        <w:t>Sox2</w:t>
      </w:r>
      <w:r w:rsidR="00E40821" w:rsidRPr="00C62EE2">
        <w:rPr>
          <w:sz w:val="22"/>
        </w:rPr>
        <w:t xml:space="preserve"> promoter, a</w:t>
      </w:r>
      <w:r w:rsidR="00DF6762" w:rsidRPr="00C62EE2">
        <w:rPr>
          <w:sz w:val="22"/>
        </w:rPr>
        <w:t>n</w:t>
      </w:r>
      <w:r w:rsidR="00EB2370" w:rsidRPr="00C62EE2">
        <w:rPr>
          <w:sz w:val="22"/>
        </w:rPr>
        <w:t xml:space="preserve"> </w:t>
      </w:r>
      <w:r w:rsidR="00E40821" w:rsidRPr="00C62EE2">
        <w:rPr>
          <w:sz w:val="22"/>
        </w:rPr>
        <w:t xml:space="preserve">IAP LTR </w:t>
      </w:r>
      <w:r w:rsidR="00EB2370" w:rsidRPr="00C62EE2">
        <w:rPr>
          <w:sz w:val="22"/>
        </w:rPr>
        <w:t xml:space="preserve">on Chromosome 2 </w:t>
      </w:r>
      <w:r w:rsidR="00E40821" w:rsidRPr="00C62EE2">
        <w:rPr>
          <w:sz w:val="22"/>
        </w:rPr>
        <w:t>(chr2) and an intergenic region on chr2</w:t>
      </w:r>
      <w:r w:rsidR="00DF6762" w:rsidRPr="00C62EE2">
        <w:rPr>
          <w:sz w:val="22"/>
        </w:rPr>
        <w:t xml:space="preserve"> (primer sequences available upon request)</w:t>
      </w:r>
      <w:r w:rsidR="007C22CF" w:rsidRPr="00C62EE2">
        <w:rPr>
          <w:sz w:val="22"/>
        </w:rPr>
        <w:t xml:space="preserve">. Enrichment levels </w:t>
      </w:r>
      <w:r w:rsidR="00BE60DE" w:rsidRPr="00C62EE2">
        <w:rPr>
          <w:sz w:val="22"/>
        </w:rPr>
        <w:t xml:space="preserve">were </w:t>
      </w:r>
      <w:r w:rsidR="00E40821" w:rsidRPr="00C62EE2">
        <w:rPr>
          <w:sz w:val="22"/>
        </w:rPr>
        <w:t xml:space="preserve">normalized to total input DNA. </w:t>
      </w:r>
      <w:r w:rsidR="007C22CF" w:rsidRPr="00C62EE2">
        <w:rPr>
          <w:sz w:val="22"/>
        </w:rPr>
        <w:t xml:space="preserve">ChIP with </w:t>
      </w:r>
      <w:r w:rsidR="00E40821" w:rsidRPr="00C62EE2">
        <w:rPr>
          <w:sz w:val="22"/>
        </w:rPr>
        <w:t xml:space="preserve">mIgG </w:t>
      </w:r>
      <w:r w:rsidR="007C22CF" w:rsidRPr="00C62EE2">
        <w:rPr>
          <w:sz w:val="22"/>
        </w:rPr>
        <w:t xml:space="preserve">was conducted in parallel as a </w:t>
      </w:r>
      <w:r w:rsidR="00E40821" w:rsidRPr="00C62EE2">
        <w:rPr>
          <w:sz w:val="22"/>
        </w:rPr>
        <w:t xml:space="preserve">negative control. </w:t>
      </w:r>
      <w:r w:rsidR="00E40821" w:rsidRPr="00C62EE2">
        <w:rPr>
          <w:b/>
          <w:sz w:val="22"/>
        </w:rPr>
        <w:t>E.</w:t>
      </w:r>
      <w:r w:rsidR="00F12407" w:rsidRPr="00C62EE2">
        <w:rPr>
          <w:sz w:val="22"/>
        </w:rPr>
        <w:t xml:space="preserve"> </w:t>
      </w:r>
      <w:r w:rsidR="003A1F40" w:rsidRPr="00C62EE2">
        <w:rPr>
          <w:sz w:val="22"/>
        </w:rPr>
        <w:t>H3S10ph enrichment (RPKM) versus matched input DNA genome-wide (5kb bins). R</w:t>
      </w:r>
      <w:r w:rsidR="003A1F40" w:rsidRPr="00C62EE2">
        <w:rPr>
          <w:sz w:val="22"/>
          <w:vertAlign w:val="superscript"/>
        </w:rPr>
        <w:t>2</w:t>
      </w:r>
      <w:r w:rsidR="003A1F40" w:rsidRPr="00C62EE2">
        <w:rPr>
          <w:sz w:val="22"/>
        </w:rPr>
        <w:t>: Pearson correlation coefficient.</w:t>
      </w:r>
      <w:r w:rsidR="00E40821" w:rsidRPr="00C62EE2">
        <w:rPr>
          <w:sz w:val="22"/>
        </w:rPr>
        <w:t xml:space="preserve"> </w:t>
      </w:r>
      <w:r w:rsidR="00E40821" w:rsidRPr="00C62EE2">
        <w:rPr>
          <w:b/>
          <w:sz w:val="22"/>
        </w:rPr>
        <w:t xml:space="preserve">F. </w:t>
      </w:r>
      <w:r w:rsidR="003A1F40" w:rsidRPr="00C62EE2">
        <w:rPr>
          <w:sz w:val="22"/>
        </w:rPr>
        <w:t xml:space="preserve">Box and whisker plot of cell cycle specific H3S10ph enrichment (RPKM, normalized to input) genome-wide (1kb bins), at: all gene bodies and non-genic Long Terminal Repeat (LTR) or LINE retrotransposons. H3S10ph preferentially marks gene bodies at all cell-cycle stages, including in G1. </w:t>
      </w:r>
      <w:r w:rsidR="00E40821" w:rsidRPr="00C62EE2">
        <w:rPr>
          <w:b/>
          <w:sz w:val="22"/>
        </w:rPr>
        <w:t xml:space="preserve">G. </w:t>
      </w:r>
      <w:r w:rsidR="00F87AE8" w:rsidRPr="00C62EE2">
        <w:rPr>
          <w:sz w:val="22"/>
        </w:rPr>
        <w:t xml:space="preserve">The percentage of genomic </w:t>
      </w:r>
      <w:r w:rsidR="0007670C" w:rsidRPr="00C62EE2">
        <w:rPr>
          <w:sz w:val="22"/>
        </w:rPr>
        <w:t>regions (5kb bins)</w:t>
      </w:r>
      <w:r w:rsidR="00F87AE8" w:rsidRPr="00C62EE2">
        <w:rPr>
          <w:sz w:val="22"/>
        </w:rPr>
        <w:t xml:space="preserve"> that overlap a DHS</w:t>
      </w:r>
      <w:r w:rsidR="00F41C16" w:rsidRPr="00C62EE2">
        <w:rPr>
          <w:sz w:val="22"/>
        </w:rPr>
        <w:t xml:space="preserve"> (darker color)</w:t>
      </w:r>
      <w:r w:rsidR="00F87AE8" w:rsidRPr="00C62EE2">
        <w:rPr>
          <w:sz w:val="22"/>
        </w:rPr>
        <w:t xml:space="preserve"> in </w:t>
      </w:r>
      <w:r w:rsidR="0007670C" w:rsidRPr="00C62EE2">
        <w:rPr>
          <w:sz w:val="22"/>
        </w:rPr>
        <w:t xml:space="preserve">regions with </w:t>
      </w:r>
      <w:r w:rsidR="00F87AE8" w:rsidRPr="00C62EE2">
        <w:rPr>
          <w:sz w:val="22"/>
        </w:rPr>
        <w:t>constit</w:t>
      </w:r>
      <w:r w:rsidR="0007670C" w:rsidRPr="00C62EE2">
        <w:rPr>
          <w:sz w:val="22"/>
        </w:rPr>
        <w:t>utive H3S10ph</w:t>
      </w:r>
      <w:r w:rsidR="00F87AE8" w:rsidRPr="00C62EE2">
        <w:rPr>
          <w:sz w:val="22"/>
        </w:rPr>
        <w:t xml:space="preserve"> </w:t>
      </w:r>
      <w:r w:rsidR="0007670C" w:rsidRPr="00C62EE2">
        <w:rPr>
          <w:sz w:val="22"/>
        </w:rPr>
        <w:t>(outer ring) versus regions with</w:t>
      </w:r>
      <w:r w:rsidR="00F87AE8" w:rsidRPr="00C62EE2">
        <w:rPr>
          <w:sz w:val="22"/>
        </w:rPr>
        <w:t xml:space="preserve"> cell cycle skewing of H3S10ph</w:t>
      </w:r>
      <w:r w:rsidR="0007670C" w:rsidRPr="00C62EE2">
        <w:rPr>
          <w:sz w:val="22"/>
        </w:rPr>
        <w:t xml:space="preserve"> (inner ring)</w:t>
      </w:r>
      <w:r w:rsidR="00F87AE8" w:rsidRPr="00C62EE2">
        <w:rPr>
          <w:sz w:val="22"/>
        </w:rPr>
        <w:t xml:space="preserve"> is shown.</w:t>
      </w:r>
      <w:r w:rsidR="00F41C16" w:rsidRPr="00C62EE2">
        <w:rPr>
          <w:sz w:val="22"/>
        </w:rPr>
        <w:t xml:space="preserve"> Cell cycle skewing fractions of</w:t>
      </w:r>
      <w:r w:rsidR="00A33DCA" w:rsidRPr="00C62EE2">
        <w:rPr>
          <w:sz w:val="22"/>
        </w:rPr>
        <w:t xml:space="preserve"> H3S10ph </w:t>
      </w:r>
      <w:r w:rsidR="00F41C16" w:rsidRPr="00C62EE2">
        <w:rPr>
          <w:sz w:val="22"/>
        </w:rPr>
        <w:t xml:space="preserve">in </w:t>
      </w:r>
      <w:r w:rsidR="004E32BD" w:rsidRPr="00C62EE2">
        <w:rPr>
          <w:sz w:val="22"/>
        </w:rPr>
        <w:t>G1, S, or S/G2</w:t>
      </w:r>
      <w:r w:rsidR="00F41C16" w:rsidRPr="00C62EE2">
        <w:rPr>
          <w:sz w:val="22"/>
        </w:rPr>
        <w:t>/M</w:t>
      </w:r>
      <w:r w:rsidR="004E32BD" w:rsidRPr="00C62EE2">
        <w:rPr>
          <w:sz w:val="22"/>
        </w:rPr>
        <w:t xml:space="preserve"> </w:t>
      </w:r>
      <w:r w:rsidR="00F41C16" w:rsidRPr="00C62EE2">
        <w:rPr>
          <w:sz w:val="22"/>
        </w:rPr>
        <w:t xml:space="preserve">are presented in red, yellow and green, respectively. </w:t>
      </w:r>
      <w:r w:rsidR="00B23AED" w:rsidRPr="00C62EE2">
        <w:rPr>
          <w:sz w:val="22"/>
        </w:rPr>
        <w:t xml:space="preserve">Regions that show cell cycle-variable H3S10ph are </w:t>
      </w:r>
      <w:r w:rsidR="009D3987">
        <w:rPr>
          <w:sz w:val="22"/>
        </w:rPr>
        <w:t xml:space="preserve">significantly </w:t>
      </w:r>
      <w:r w:rsidR="00B23AED" w:rsidRPr="00BC4C93">
        <w:rPr>
          <w:sz w:val="22"/>
        </w:rPr>
        <w:t xml:space="preserve">overrepresented for DNAseHS </w:t>
      </w:r>
      <w:r w:rsidR="00B95812" w:rsidRPr="00BC4C93">
        <w:rPr>
          <w:sz w:val="22"/>
        </w:rPr>
        <w:t xml:space="preserve">sites </w:t>
      </w:r>
      <w:r w:rsidR="00B23AED" w:rsidRPr="00BC4C93">
        <w:rPr>
          <w:sz w:val="22"/>
        </w:rPr>
        <w:t>compared to constitutively marked regions</w:t>
      </w:r>
      <w:r w:rsidR="00F41C16" w:rsidRPr="00BC4C93">
        <w:rPr>
          <w:sz w:val="22"/>
        </w:rPr>
        <w:t xml:space="preserve"> (chi-square test</w:t>
      </w:r>
      <w:r w:rsidRPr="00BC4C93">
        <w:rPr>
          <w:sz w:val="22"/>
        </w:rPr>
        <w:t xml:space="preserve">, </w:t>
      </w:r>
      <w:r w:rsidRPr="00BC4C93">
        <w:rPr>
          <w:i/>
          <w:sz w:val="22"/>
        </w:rPr>
        <w:t>p</w:t>
      </w:r>
      <w:r w:rsidRPr="00BC4C93">
        <w:rPr>
          <w:sz w:val="22"/>
        </w:rPr>
        <w:t xml:space="preserve"> &lt; 0.0001</w:t>
      </w:r>
      <w:r w:rsidR="00F41C16" w:rsidRPr="00BC4C93">
        <w:rPr>
          <w:sz w:val="22"/>
        </w:rPr>
        <w:t>)</w:t>
      </w:r>
      <w:r w:rsidR="00B23AED" w:rsidRPr="00BC4C93">
        <w:rPr>
          <w:sz w:val="22"/>
        </w:rPr>
        <w:t xml:space="preserve">. </w:t>
      </w:r>
      <w:r w:rsidR="00E40821" w:rsidRPr="00BC4C93">
        <w:rPr>
          <w:b/>
          <w:sz w:val="22"/>
        </w:rPr>
        <w:t>H.</w:t>
      </w:r>
      <w:r w:rsidR="00E40821" w:rsidRPr="00BC4C93">
        <w:rPr>
          <w:sz w:val="22"/>
        </w:rPr>
        <w:t xml:space="preserve"> </w:t>
      </w:r>
      <w:r w:rsidR="00B23AED" w:rsidRPr="00BC4C93">
        <w:rPr>
          <w:sz w:val="22"/>
        </w:rPr>
        <w:t>Genome-browser</w:t>
      </w:r>
      <w:r w:rsidR="00B23AED" w:rsidRPr="00BC4C93">
        <w:rPr>
          <w:b/>
          <w:sz w:val="22"/>
        </w:rPr>
        <w:t xml:space="preserve"> </w:t>
      </w:r>
      <w:r w:rsidR="00B23AED" w:rsidRPr="00BC4C93">
        <w:rPr>
          <w:sz w:val="22"/>
        </w:rPr>
        <w:t xml:space="preserve">screenshot of the </w:t>
      </w:r>
      <w:r w:rsidR="00B23AED" w:rsidRPr="00BC4C93">
        <w:rPr>
          <w:i/>
          <w:sz w:val="22"/>
        </w:rPr>
        <w:t>Pcgf1</w:t>
      </w:r>
      <w:r w:rsidR="00B23AED" w:rsidRPr="00BC4C93">
        <w:rPr>
          <w:sz w:val="22"/>
        </w:rPr>
        <w:t xml:space="preserve"> locus and flanking genes. Input corrected H3S10ph tracks for G1, S and S-G2-M fractions are shown, as well as strand-specific RNA-seq, revealing </w:t>
      </w:r>
      <w:r w:rsidR="00630553" w:rsidRPr="00BC4C93">
        <w:rPr>
          <w:sz w:val="22"/>
        </w:rPr>
        <w:t xml:space="preserve">broad enrichment of </w:t>
      </w:r>
      <w:r w:rsidR="00B23AED" w:rsidRPr="00BC4C93">
        <w:rPr>
          <w:sz w:val="22"/>
        </w:rPr>
        <w:t xml:space="preserve">H3S10ph </w:t>
      </w:r>
      <w:r w:rsidR="00630553" w:rsidRPr="00BC4C93">
        <w:rPr>
          <w:sz w:val="22"/>
        </w:rPr>
        <w:t xml:space="preserve">in intergenic regions as well as </w:t>
      </w:r>
      <w:r w:rsidR="00B23AED" w:rsidRPr="00BC4C93">
        <w:rPr>
          <w:sz w:val="22"/>
        </w:rPr>
        <w:t xml:space="preserve">over gene-bodies of actively transcribing genes. Boxed regions </w:t>
      </w:r>
      <w:r w:rsidR="0018223D" w:rsidRPr="00BC4C93">
        <w:rPr>
          <w:sz w:val="22"/>
        </w:rPr>
        <w:t xml:space="preserve">highlight </w:t>
      </w:r>
      <w:r w:rsidR="00B23AED" w:rsidRPr="00BC4C93">
        <w:rPr>
          <w:sz w:val="22"/>
        </w:rPr>
        <w:t xml:space="preserve">DNaseHS </w:t>
      </w:r>
      <w:r w:rsidR="00B95812" w:rsidRPr="00BC4C93">
        <w:rPr>
          <w:sz w:val="22"/>
        </w:rPr>
        <w:t xml:space="preserve">sites </w:t>
      </w:r>
      <w:r w:rsidR="00B23AED" w:rsidRPr="00BC4C93">
        <w:rPr>
          <w:sz w:val="22"/>
        </w:rPr>
        <w:fldChar w:fldCharType="begin"/>
      </w:r>
      <w:r w:rsidR="00B23AED" w:rsidRPr="00BC4C93">
        <w:rPr>
          <w:sz w:val="22"/>
        </w:rPr>
        <w:instrText xml:space="preserve"> ADDIN PAPERS2_CITATIONS &lt;citation&gt;&lt;uuid&gt;4B137BCA-E795-464C-BDCE-A7FEAA3DD157&lt;/uuid&gt;&lt;priority&gt;0&lt;/priority&gt;&lt;publications&gt;&lt;publication&gt;&lt;volume&gt;515&lt;/volume&gt;&lt;publication_date&gt;99201411191200000000222000&lt;/publication_date&gt;&lt;number&gt;7527&lt;/number&gt;&lt;doi&gt;10.1038/nature13992&lt;/doi&gt;&lt;startpage&gt;355&lt;/startpage&gt;&lt;title&gt;A comparative encyclopedia of DNA elements in the mouse genome&lt;/title&gt;&lt;uuid&gt;FDF84110-3F05-4F11-A7C3-B73DD4572409&lt;/uuid&gt;&lt;subtype&gt;400&lt;/subtype&gt;&lt;endpage&gt;364&lt;/endpage&gt;&lt;type&gt;400&lt;/type&gt;&lt;url&gt;http://www.nature.com/doifinder/10.1038/nature13992&lt;/url&gt;&lt;bundle&gt;&lt;publication&gt;&lt;publisher&gt;Nature Publishing Group&lt;/publisher&gt;&lt;title&gt;Nature&lt;/title&gt;&lt;type&gt;-100&lt;/type&gt;&lt;subtype&gt;-100&lt;/subtype&gt;&lt;uuid&gt;9BA7FE68-C077-4CDE-A574-CB1EB99875FF&lt;/uuid&gt;&lt;/publication&gt;&lt;/bundle&gt;&lt;authors&gt;&lt;author&gt;&lt;firstName&gt;Feng&lt;/firstName&gt;&lt;lastName&gt;Yue&lt;/lastName&gt;&lt;/author&gt;&lt;author&gt;&lt;firstName&gt;Yong&lt;/firstName&gt;&lt;lastName&gt;Cheng&lt;/lastName&gt;&lt;/author&gt;&lt;author&gt;&lt;firstName&gt;Alessandra&lt;/firstName&gt;&lt;lastName&gt;Breschi&lt;/lastName&gt;&lt;/author&gt;&lt;author&gt;&lt;firstName&gt;Jeff&lt;/firstName&gt;&lt;lastName&gt;Vierstra&lt;/lastName&gt;&lt;/author&gt;&lt;author&gt;&lt;firstName&gt;Weisheng&lt;/firstName&gt;&lt;lastName&gt;Wu&lt;/lastName&gt;&lt;/author&gt;&lt;author&gt;&lt;firstName&gt;Tyrone&lt;/firstName&gt;&lt;lastName&gt;Ryba&lt;/lastName&gt;&lt;/author&gt;&lt;author&gt;&lt;firstName&gt;Richard&lt;/firstName&gt;&lt;lastName&gt;Sandstrom&lt;/lastName&gt;&lt;/author&gt;&lt;author&gt;&lt;firstName&gt;Zhihai&lt;/firstName&gt;&lt;lastName&gt;Ma&lt;/lastName&gt;&lt;/author&gt;&lt;author&gt;&lt;firstName&gt;Carrie&lt;/firstName&gt;&lt;lastName&gt;Davis&lt;/lastName&gt;&lt;/author&gt;&lt;author&gt;&lt;firstName&gt;Benjamin&lt;/firstName&gt;&lt;middleNames&gt;D&lt;/middleNames&gt;&lt;lastName&gt;Pope&lt;/lastName&gt;&lt;/author&gt;&lt;author&gt;&lt;firstName&gt;Yin&lt;/firstName&gt;&lt;lastName&gt;Shen&lt;/lastName&gt;&lt;/author&gt;&lt;author&gt;&lt;firstName&gt;Dmitri&lt;/firstName&gt;&lt;middleNames&gt;D&lt;/middleNames&gt;&lt;lastName&gt;Pervouchine&lt;/lastName&gt;&lt;/author&gt;&lt;author&gt;&lt;firstName&gt;Sarah&lt;/firstName&gt;&lt;lastName&gt;Djebali&lt;/lastName&gt;&lt;/author&gt;&lt;author&gt;&lt;firstName&gt;Robert&lt;/firstName&gt;&lt;middleNames&gt;E&lt;/middleNames&gt;&lt;lastName&gt;Thurman&lt;/lastName&gt;&lt;/author&gt;&lt;author&gt;&lt;firstName&gt;Rajinder&lt;/firstName&gt;&lt;lastName&gt;Kaul&lt;/lastName&gt;&lt;/author&gt;&lt;author&gt;&lt;firstName&gt;Eric&lt;/firstName&gt;&lt;lastName&gt;Rynes&lt;/lastName&gt;&lt;/author&gt;&lt;author&gt;&lt;firstName&gt;Anthony&lt;/firstName&gt;&lt;lastName&gt;Kirilusha&lt;/lastName&gt;&lt;/author&gt;&lt;author&gt;&lt;firstName&gt;Georgi&lt;/firstName&gt;&lt;middleNames&gt;K&lt;/middleNames&gt;&lt;lastName&gt;Marinov&lt;/lastName&gt;&lt;/author&gt;&lt;author&gt;&lt;firstName&gt;Brian&lt;/firstName&gt;&lt;middleNames&gt;A&lt;/middleNames&gt;&lt;lastName&gt;Williams&lt;/lastName&gt;&lt;/author&gt;&lt;author&gt;&lt;firstName&gt;Diane&lt;/firstName&gt;&lt;lastName&gt;Trout&lt;/lastName&gt;&lt;/author&gt;&lt;author&gt;&lt;firstName&gt;Henry&lt;/firstName&gt;&lt;lastName&gt;Amrhein&lt;/lastName&gt;&lt;/author&gt;&lt;author&gt;&lt;firstName&gt;Katherine&lt;/firstName&gt;&lt;lastName&gt;Fisher-Aylor&lt;/lastName&gt;&lt;/author&gt;&lt;author&gt;&lt;firstName&gt;Igor&lt;/firstName&gt;&lt;lastName&gt;Antoshechkin&lt;/lastName&gt;&lt;/author&gt;&lt;author&gt;&lt;firstName&gt;Gilberto&lt;/firstName&gt;&lt;lastName&gt;DeSalvo&lt;/lastName&gt;&lt;/author&gt;&lt;author&gt;&lt;firstName&gt;Lei-Hoon&lt;/firstName&gt;&lt;lastName&gt;See&lt;/lastName&gt;&lt;/author&gt;&lt;author&gt;&lt;firstName&gt;Meagan&lt;/firstName&gt;&lt;lastName&gt;Fastuca&lt;/lastName&gt;&lt;/author&gt;&lt;author&gt;&lt;firstName&gt;Jorg&lt;/firstName&gt;&lt;lastName&gt;Drenkow&lt;/lastName&gt;&lt;/author&gt;&lt;author&gt;&lt;firstName&gt;Chris&lt;/firstName&gt;&lt;lastName&gt;Zaleski&lt;/lastName&gt;&lt;/author&gt;&lt;author&gt;&lt;firstName&gt;Alex&lt;/firstName&gt;&lt;lastName&gt;Dobin&lt;/lastName&gt;&lt;/author&gt;&lt;author&gt;&lt;firstName&gt;Pablo&lt;/firstName&gt;&lt;lastName&gt;Prieto&lt;/lastName&gt;&lt;/author&gt;&lt;author&gt;&lt;firstName&gt;Julien&lt;/firstName&gt;&lt;lastName&gt;Lagarde&lt;/lastName&gt;&lt;/author&gt;&lt;author&gt;&lt;firstName&gt;Giovanni&lt;/firstName&gt;&lt;lastName&gt;Bussotti&lt;/lastName&gt;&lt;/author&gt;&lt;author&gt;&lt;firstName&gt;Andrea&lt;/firstName&gt;&lt;lastName&gt;Tanzer&lt;/lastName&gt;&lt;/author&gt;&lt;author&gt;&lt;firstName&gt;Olgert&lt;/firstName&gt;&lt;lastName&gt;Denas&lt;/lastName&gt;&lt;/author&gt;&lt;author&gt;&lt;firstName&gt;Kanwei&lt;/firstName&gt;&lt;lastName&gt;Li&lt;/lastName&gt;&lt;/author&gt;&lt;author&gt;&lt;firstName&gt;M&lt;/firstName&gt;&lt;middleNames&gt;A&lt;/middleNames&gt;&lt;lastName&gt;Bender&lt;/lastName&gt;&lt;/author&gt;&lt;author&gt;&lt;firstName&gt;Miaohua&lt;/firstName&gt;&lt;lastName&gt;Zhang&lt;/lastName&gt;&lt;/author&gt;&lt;author&gt;&lt;firstName&gt;Rachel&lt;/firstName&gt;&lt;lastName&gt;Byron&lt;/lastName&gt;&lt;/author&gt;&lt;author&gt;&lt;firstName&gt;Mark&lt;/firstName&gt;&lt;middleNames&gt;T&lt;/middleNames&gt;&lt;lastName&gt;Groudine&lt;/lastName&gt;&lt;/author&gt;&lt;author&gt;&lt;firstName&gt;David&lt;/firstName&gt;&lt;lastName&gt;McCleary&lt;/lastName&gt;&lt;/author&gt;&lt;author&gt;&lt;firstName&gt;Long&lt;/firstName&gt;&lt;lastName&gt;Pham&lt;/lastName&gt;&lt;/author&gt;&lt;author&gt;&lt;firstName&gt;Zhen&lt;/firstName&gt;&lt;lastName&gt;Ye&lt;/lastName&gt;&lt;/author&gt;&lt;author&gt;&lt;firstName&gt;Samantha&lt;/firstName&gt;&lt;lastName&gt;Kuan&lt;/lastName&gt;&lt;/author&gt;&lt;author&gt;&lt;firstName&gt;Lee&lt;/firstName&gt;&lt;lastName&gt;Edsall&lt;/lastName&gt;&lt;/author&gt;&lt;author&gt;&lt;firstName&gt;Yi-Chieh&lt;/firstName&gt;&lt;lastName&gt;Wu&lt;/lastName&gt;&lt;/author&gt;&lt;author&gt;&lt;firstName&gt;Matthew&lt;/firstName&gt;&lt;middleNames&gt;D&lt;/middleNames&gt;&lt;lastName&gt;Rasmussen&lt;/lastName&gt;&lt;/author&gt;&lt;author&gt;&lt;firstName&gt;Mukul&lt;/firstName&gt;&lt;middleNames&gt;S&lt;/middleNames&gt;&lt;lastName&gt;Bansal&lt;/lastName&gt;&lt;/author&gt;&lt;author&gt;&lt;firstName&gt;Manolis&lt;/firstName&gt;&lt;lastName&gt;Kellis&lt;/lastName&gt;&lt;/author&gt;&lt;author&gt;&lt;firstName&gt;Cheryl&lt;/firstName&gt;&lt;middleNames&gt;A&lt;/middleNames&gt;&lt;lastName&gt;Keller&lt;/lastName&gt;&lt;/author&gt;&lt;author&gt;&lt;firstName&gt;Christapher&lt;/firstName&gt;&lt;middleNames&gt;S&lt;/middleNames&gt;&lt;lastName&gt;Morrissey&lt;/lastName&gt;&lt;/author&gt;&lt;author&gt;&lt;firstName&gt;Tejaswini&lt;/firstName&gt;&lt;lastName&gt;Mishra&lt;/lastName&gt;&lt;/author&gt;&lt;author&gt;&lt;firstName&gt;Deepti&lt;/firstName&gt;&lt;lastName&gt;Jain&lt;/lastName&gt;&lt;/author&gt;&lt;author&gt;&lt;firstName&gt;Nergiz&lt;/firstName&gt;&lt;lastName&gt;Dogan&lt;/lastName&gt;&lt;/author&gt;&lt;author&gt;&lt;firstName&gt;Robert&lt;/firstName&gt;&lt;middleNames&gt;S&lt;/middleNames&gt;&lt;lastName&gt;Harris&lt;/lastName&gt;&lt;/author&gt;&lt;author&gt;&lt;firstName&gt;Philip&lt;/firstName&gt;&lt;lastName&gt;Cayting&lt;/lastName&gt;&lt;/author&gt;&lt;author&gt;&lt;firstName&gt;Trupti&lt;/firstName&gt;&lt;lastName&gt;Kawli&lt;/lastName&gt;&lt;/author&gt;&lt;author&gt;&lt;firstName&gt;Alan&lt;/firstName&gt;&lt;middleNames&gt;P&lt;/middleNames&gt;&lt;lastName&gt;Boyle&lt;/lastName&gt;&lt;/author&gt;&lt;author&gt;&lt;firstName&gt;Ghia&lt;/firstName&gt;&lt;lastName&gt;Euskirchen&lt;/lastName&gt;&lt;/author&gt;&lt;author&gt;&lt;firstName&gt;Anshul&lt;/firstName&gt;&lt;lastName&gt;Kundaje&lt;/lastName&gt;&lt;/author&gt;&lt;author&gt;&lt;firstName&gt;Shin&lt;/firstName&gt;&lt;lastName&gt;Lin&lt;/lastName&gt;&lt;/author&gt;&lt;author&gt;&lt;firstName&gt;Yiing&lt;/firstName&gt;&lt;lastName&gt;Lin&lt;/lastName&gt;&lt;/author&gt;&lt;author&gt;&lt;firstName&gt;Camden&lt;/firstName&gt;&lt;lastName&gt;Jansen&lt;/lastName&gt;&lt;/author&gt;&lt;author&gt;&lt;firstName&gt;Venkat&lt;/firstName&gt;&lt;middleNames&gt;S&lt;/middleNames&gt;&lt;lastName&gt;Malladi&lt;/lastName&gt;&lt;/author&gt;&lt;author&gt;&lt;firstName&gt;Melissa&lt;/firstName&gt;&lt;middleNames&gt;S&lt;/middleNames&gt;&lt;lastName&gt;Cline&lt;/lastName&gt;&lt;/author&gt;&lt;author&gt;&lt;firstName&gt;Drew&lt;/firstName&gt;&lt;middleNames&gt;T&lt;/middleNames&gt;&lt;lastName&gt;Erickson&lt;/lastName&gt;&lt;/author&gt;&lt;author&gt;&lt;firstName&gt;Vanessa&lt;/firstName&gt;&lt;middleNames&gt;M&lt;/middleNames&gt;&lt;lastName&gt;Kirkup&lt;/lastName&gt;&lt;/author&gt;&lt;author&gt;&lt;firstName&gt;Katrina&lt;/firstName&gt;&lt;lastName&gt;Learned&lt;/lastName&gt;&lt;/author&gt;&lt;author&gt;&lt;firstName&gt;Cricket&lt;/firstName&gt;&lt;middleNames&gt;A&lt;/middleNames&gt;&lt;lastName&gt;Sloan&lt;/lastName&gt;&lt;/author&gt;&lt;author&gt;&lt;firstName&gt;Kate&lt;/firstName&gt;&lt;middleNames&gt;R&lt;/middleNames&gt;&lt;lastName&gt;Rosenbloom&lt;/lastName&gt;&lt;/author&gt;&lt;author&gt;&lt;firstName&gt;Beatriz&lt;/firstName&gt;&lt;lastName&gt;Lacerda de Sousa&lt;/lastName&gt;&lt;/author&gt;&lt;author&gt;&lt;firstName&gt;Kathryn&lt;/firstName&gt;&lt;lastName&gt;Beal&lt;/lastName&gt;&lt;/author&gt;&lt;author&gt;&lt;firstName&gt;Miguel&lt;/firstName&gt;&lt;lastName&gt;Pignatelli&lt;/lastName&gt;&lt;/author&gt;&lt;author&gt;&lt;firstName&gt;Paul&lt;/firstName&gt;&lt;lastName&gt;Flicek&lt;/lastName&gt;&lt;/author&gt;&lt;author&gt;&lt;firstName&gt;Jin&lt;/firstName&gt;&lt;lastName&gt;Lian&lt;/lastName&gt;&lt;/author&gt;&lt;author&gt;&lt;firstName&gt;Tamer&lt;/firstName&gt;&lt;lastName&gt;Kahveci&lt;/lastName&gt;&lt;/author&gt;&lt;author&gt;&lt;firstName&gt;Dongwon&lt;/firstName&gt;&lt;lastName&gt;Lee&lt;/lastName&gt;&lt;/author&gt;&lt;author&gt;&lt;firstName&gt;W&lt;/firstName&gt;&lt;lastName&gt;James Kent&lt;/lastName&gt;&lt;/author&gt;&lt;author&gt;&lt;firstName&gt;Miguel&lt;/firstName&gt;&lt;lastName&gt;Ramalho-Santos&lt;/lastName&gt;&lt;/author&gt;&lt;author&gt;&lt;firstName&gt;Javier&lt;/firstName&gt;&lt;lastName&gt;Herrero&lt;/lastName&gt;&lt;/author&gt;&lt;author&gt;&lt;firstName&gt;Cedric&lt;/firstName&gt;&lt;lastName&gt;Notredame&lt;/lastName&gt;&lt;/author&gt;&lt;author&gt;&lt;firstName&gt;Audra&lt;/firstName&gt;&lt;lastName&gt;Johnson&lt;/lastName&gt;&lt;/author&gt;&lt;author&gt;&lt;firstName&gt;Shinny&lt;/firstName&gt;&lt;lastName&gt;Vong&lt;/lastName&gt;&lt;/author&gt;&lt;author&gt;&lt;firstName&gt;Kristen&lt;/firstName&gt;&lt;lastName&gt;Lee&lt;/lastName&gt;&lt;/author&gt;&lt;author&gt;&lt;firstName&gt;Daniel&lt;/firstName&gt;&lt;lastName&gt;Bates&lt;/lastName&gt;&lt;/author&gt;&lt;author&gt;&lt;firstName&gt;Fidencio&lt;/firstName&gt;&lt;lastName&gt;Neri&lt;/lastName&gt;&lt;/author&gt;&lt;author&gt;&lt;firstName&gt;Morgan&lt;/firstName&gt;&lt;lastName&gt;Diegel&lt;/lastName&gt;&lt;/author&gt;&lt;author&gt;&lt;firstName&gt;Theresa&lt;/firstName&gt;&lt;lastName&gt;Canfield&lt;/lastName&gt;&lt;/author&gt;&lt;author&gt;&lt;firstName&gt;Peter&lt;/firstName&gt;&lt;middleNames&gt;J&lt;/middleNames&gt;&lt;lastName&gt;Sabo&lt;/lastName&gt;&lt;/author&gt;&lt;author&gt;&lt;firstName&gt;Matthew&lt;/firstName&gt;&lt;middleNames&gt;S&lt;/middleNames&gt;&lt;lastName&gt;Wilken&lt;/lastName&gt;&lt;/author&gt;&lt;author&gt;&lt;firstName&gt;Thomas&lt;/firstName&gt;&lt;middleNames&gt;A&lt;/middleNames&gt;&lt;lastName&gt;Reh&lt;/lastName&gt;&lt;/author&gt;&lt;author&gt;&lt;firstName&gt;Erika&lt;/firstName&gt;&lt;lastName&gt;Giste&lt;/lastName&gt;&lt;/author&gt;&lt;author&gt;&lt;firstName&gt;Anthony&lt;/firstName&gt;&lt;lastName&gt;Shafer&lt;/lastName&gt;&lt;/author&gt;&lt;author&gt;&lt;firstName&gt;Tanya&lt;/firstName&gt;&lt;lastName&gt;Kutyavin&lt;/lastName&gt;&lt;/author&gt;&lt;author&gt;&lt;firstName&gt;Eric&lt;/firstName&gt;&lt;lastName&gt;Haugen&lt;/lastName&gt;&lt;/author&gt;&lt;author&gt;&lt;firstName&gt;Douglas&lt;/firstName&gt;&lt;lastName&gt;Dunn&lt;/lastName&gt;&lt;/author&gt;&lt;author&gt;&lt;firstName&gt;Alex&lt;/firstName&gt;&lt;middleNames&gt;P&lt;/middleNames&gt;&lt;lastName&gt;Reynolds&lt;/lastName&gt;&lt;/author&gt;&lt;author&gt;&lt;firstName&gt;Shane&lt;/firstName&gt;&lt;lastName&gt;Neph&lt;/lastName&gt;&lt;/author&gt;&lt;author&gt;&lt;firstName&gt;Richard&lt;/firstName&gt;&lt;lastName&gt;Humbert&lt;/lastName&gt;&lt;/author&gt;&lt;author&gt;&lt;firstName&gt;R&lt;/firstName&gt;&lt;lastName&gt;Scott Hansen&lt;/lastName&gt;&lt;/author&gt;&lt;author&gt;&lt;nonDroppingParticle&gt;De&lt;/nonDroppingParticle&gt;&lt;firstName&gt;Marella&lt;/firstName&gt;&lt;lastName&gt;Bruijn&lt;/lastName&gt;&lt;/author&gt;&lt;author&gt;&lt;firstName&gt;Licia&lt;/firstName&gt;&lt;lastName&gt;Selleri&lt;/lastName&gt;&lt;/author&gt;&lt;author&gt;&lt;firstName&gt;Alexander&lt;/firstName&gt;&lt;lastName&gt;Rudensky&lt;/lastName&gt;&lt;/author&gt;&lt;author&gt;&lt;firstName&gt;Steven&lt;/firstName&gt;&lt;lastName&gt;Josefowicz&lt;/lastName&gt;&lt;/author&gt;&lt;author&gt;&lt;firstName&gt;Robert&lt;/firstName&gt;&lt;lastName&gt;Samstein&lt;/lastName&gt;&lt;/author&gt;&lt;author&gt;&lt;firstName&gt;Evan&lt;/firstName&gt;&lt;middleNames&gt;E&lt;/middleNames&gt;&lt;lastName&gt;Eichler&lt;/lastName&gt;&lt;/author&gt;&lt;author&gt;&lt;firstName&gt;Stuart&lt;/firstName&gt;&lt;middleNames&gt;H&lt;/middleNames&gt;&lt;lastName&gt;Orkin&lt;/lastName&gt;&lt;/author&gt;&lt;author&gt;&lt;firstName&gt;Dana&lt;/firstName&gt;&lt;lastName&gt;Levasseur&lt;/lastName&gt;&lt;/author&gt;&lt;author&gt;&lt;firstName&gt;Thalia&lt;/firstName&gt;&lt;lastName&gt;Papayannopoulou&lt;/lastName&gt;&lt;/author&gt;&lt;author&gt;&lt;firstName&gt;Kai-Hsin&lt;/firstName&gt;&lt;lastName&gt;Chang&lt;/lastName&gt;&lt;/author&gt;&lt;author&gt;&lt;firstName&gt;Arthur&lt;/firstName&gt;&lt;lastName&gt;Skoultchi&lt;/lastName&gt;&lt;/author&gt;&lt;author&gt;&lt;firstName&gt;Srikanta&lt;/firstName&gt;&lt;lastName&gt;Gosh&lt;/lastName&gt;&lt;/author&gt;&lt;author&gt;&lt;firstName&gt;Christine&lt;/firstName&gt;&lt;lastName&gt;Disteche&lt;/lastName&gt;&lt;/author&gt;&lt;author&gt;&lt;firstName&gt;Piper&lt;/firstName&gt;&lt;lastName&gt;Treuting&lt;/lastName&gt;&lt;/author&gt;&lt;author&gt;&lt;firstName&gt;Yanli&lt;/firstName&gt;&lt;lastName&gt;Wang&lt;/lastName&gt;&lt;/author&gt;&lt;author&gt;&lt;firstName&gt;Mitchell&lt;/firstName&gt;&lt;middleNames&gt;J&lt;/middleNames&gt;&lt;lastName&gt;Weiss&lt;/lastName&gt;&lt;/author&gt;&lt;author&gt;&lt;firstName&gt;Gerd&lt;/firstName&gt;&lt;middleNames&gt;A&lt;/middleNames&gt;&lt;lastName&gt;Blobel&lt;/lastName&gt;&lt;/author&gt;&lt;author&gt;&lt;firstName&gt;Xiaoyi&lt;/firstName&gt;&lt;lastName&gt;Cao&lt;/lastName&gt;&lt;/author&gt;&lt;author&gt;&lt;firstName&gt;Sheng&lt;/firstName&gt;&lt;lastName&gt;Zhong&lt;/lastName&gt;&lt;/author&gt;&lt;author&gt;&lt;firstName&gt;Ting&lt;/firstName&gt;&lt;lastName&gt;Wang&lt;/lastName&gt;&lt;/author&gt;&lt;author&gt;&lt;firstName&gt;Peter&lt;/firstName&gt;&lt;middleNames&gt;J&lt;/middleNames&gt;&lt;lastName&gt;Good&lt;/lastName&gt;&lt;/author&gt;&lt;author&gt;&lt;firstName&gt;Rebecca&lt;/firstName&gt;&lt;middleNames&gt;F&lt;/middleNames&gt;&lt;lastName&gt;Lowdon&lt;/lastName&gt;&lt;/author&gt;&lt;author&gt;&lt;firstName&gt;Leslie&lt;/firstName&gt;&lt;middleNames&gt;B&lt;/middleNames&gt;&lt;lastName&gt;Adams&lt;/lastName&gt;&lt;/author&gt;&lt;author&gt;&lt;firstName&gt;Xiao-Qiao&lt;/firstName&gt;&lt;lastName&gt;Zhou&lt;/lastName&gt;&lt;/author&gt;&lt;author&gt;&lt;firstName&gt;Michael&lt;/firstName&gt;&lt;middleNames&gt;J&lt;/middleNames&gt;&lt;lastName&gt;Pazin&lt;/lastName&gt;&lt;/author&gt;&lt;author&gt;&lt;firstName&gt;Elise&lt;/firstName&gt;&lt;middleNames&gt;A&lt;/middleNames&gt;&lt;lastName&gt;Feingold&lt;/lastName&gt;&lt;/author&gt;&lt;author&gt;&lt;firstName&gt;Barbara&lt;/firstName&gt;&lt;lastName&gt;Wold&lt;/lastName&gt;&lt;/author&gt;&lt;author&gt;&lt;firstName&gt;James&lt;/firstName&gt;&lt;lastName&gt;Taylor&lt;/lastName&gt;&lt;/author&gt;&lt;author&gt;&lt;firstName&gt;Ali&lt;/firstName&gt;&lt;lastName&gt;Mortazavi&lt;/lastName&gt;&lt;/author&gt;&lt;author&gt;&lt;firstName&gt;Sherman&lt;/firstName&gt;&lt;middleNames&gt;M&lt;/middleNames&gt;&lt;lastName&gt;Weissman&lt;/lastName&gt;&lt;/author&gt;&lt;author&gt;&lt;firstName&gt;John&lt;/firstName&gt;&lt;middleNames&gt;A&lt;/middleNames&gt;&lt;lastName&gt;Stamatoyannopoulos&lt;/lastName&gt;&lt;/author&gt;&lt;author&gt;&lt;firstName&gt;Michael&lt;/firstName&gt;&lt;middleNames&gt;P&lt;/middleNames&gt;&lt;lastName&gt;Snyder&lt;/lastName&gt;&lt;/author&gt;&lt;author&gt;&lt;firstName&gt;Roderic&lt;/firstName&gt;&lt;lastName&gt;Guigó&lt;/lastName&gt;&lt;/author&gt;&lt;author&gt;&lt;firstName&gt;Thomas&lt;/firstName&gt;&lt;middleNames&gt;R&lt;/middleNames&gt;&lt;lastName&gt;Gingeras&lt;/lastName&gt;&lt;/author&gt;&lt;author&gt;&lt;firstName&gt;David&lt;/firstName&gt;&lt;middleNames&gt;M&lt;/middleNames&gt;&lt;lastName&gt;Gilbert&lt;/lastName&gt;&lt;/author&gt;&lt;author&gt;&lt;firstName&gt;Ross&lt;/firstName&gt;&lt;middleNames&gt;C&lt;/middleNames&gt;&lt;lastName&gt;Hardison&lt;/lastName&gt;&lt;/author&gt;&lt;author&gt;&lt;firstName&gt;Michael&lt;/firstName&gt;&lt;middleNames&gt;A&lt;/middleNames&gt;&lt;lastName&gt;Beer&lt;/lastName&gt;&lt;/author&gt;&lt;author&gt;&lt;firstName&gt;Bing&lt;/firstName&gt;&lt;lastName&gt;Ren&lt;/lastName&gt;&lt;/author&gt;&lt;/authors&gt;&lt;/publication&gt;&lt;/publications&gt;&lt;cites&gt;&lt;/cites&gt;&lt;/citation&gt;</w:instrText>
      </w:r>
      <w:r w:rsidR="00B23AED" w:rsidRPr="00BC4C93">
        <w:rPr>
          <w:sz w:val="22"/>
        </w:rPr>
        <w:fldChar w:fldCharType="separate"/>
      </w:r>
      <w:r w:rsidR="00B23AED" w:rsidRPr="00BC4C93">
        <w:rPr>
          <w:rFonts w:eastAsiaTheme="minorHAnsi"/>
          <w:sz w:val="22"/>
          <w:lang w:val="en-US" w:eastAsia="en-US"/>
        </w:rPr>
        <w:t>(Yue et al. 2014)</w:t>
      </w:r>
      <w:r w:rsidR="00B23AED" w:rsidRPr="00BC4C93">
        <w:rPr>
          <w:sz w:val="22"/>
        </w:rPr>
        <w:fldChar w:fldCharType="end"/>
      </w:r>
      <w:r w:rsidR="00B23AED" w:rsidRPr="00BC4C93">
        <w:rPr>
          <w:sz w:val="22"/>
        </w:rPr>
        <w:t xml:space="preserve"> that exhibit dynamic H3S10ph enrichment during the cell cycle. </w:t>
      </w:r>
      <w:r w:rsidR="00E40821" w:rsidRPr="00BC4C93">
        <w:rPr>
          <w:b/>
          <w:sz w:val="22"/>
        </w:rPr>
        <w:t xml:space="preserve">I. </w:t>
      </w:r>
      <w:r w:rsidR="00E40821" w:rsidRPr="00BC4C93">
        <w:rPr>
          <w:sz w:val="22"/>
        </w:rPr>
        <w:t>Biological Process ontolog</w:t>
      </w:r>
      <w:r w:rsidR="00107EBC" w:rsidRPr="00BC4C93">
        <w:rPr>
          <w:sz w:val="22"/>
        </w:rPr>
        <w:t>y analysis</w:t>
      </w:r>
      <w:r w:rsidR="00E40821" w:rsidRPr="00BC4C93">
        <w:rPr>
          <w:sz w:val="22"/>
        </w:rPr>
        <w:t xml:space="preserve"> of genes physically interacting with an enhancer that is skewed for cell cycle specific H3S10ph identified as in Fig. 1H. </w:t>
      </w:r>
    </w:p>
    <w:p w14:paraId="63F0FA63" w14:textId="77777777" w:rsidR="00E40821" w:rsidRPr="009D3987" w:rsidRDefault="00E40821" w:rsidP="00B22875">
      <w:pPr>
        <w:suppressLineNumbers/>
        <w:rPr>
          <w:sz w:val="22"/>
          <w:szCs w:val="22"/>
        </w:rPr>
      </w:pPr>
    </w:p>
    <w:p w14:paraId="6074140E" w14:textId="2754A0C8" w:rsidR="001C2109" w:rsidRPr="00BC4C93" w:rsidRDefault="00E40821" w:rsidP="00B22875">
      <w:pPr>
        <w:pStyle w:val="PanelLegend"/>
        <w:spacing w:line="480" w:lineRule="auto"/>
        <w:rPr>
          <w:b/>
          <w:sz w:val="22"/>
        </w:rPr>
      </w:pPr>
      <w:r w:rsidRPr="00BC4C93">
        <w:rPr>
          <w:b/>
          <w:i/>
          <w:sz w:val="22"/>
        </w:rPr>
        <w:t xml:space="preserve">Figure </w:t>
      </w:r>
      <w:r w:rsidR="002630EA" w:rsidRPr="00BC4C93">
        <w:rPr>
          <w:b/>
          <w:i/>
          <w:sz w:val="22"/>
        </w:rPr>
        <w:t>S</w:t>
      </w:r>
      <w:r w:rsidRPr="00BC4C93">
        <w:rPr>
          <w:b/>
          <w:i/>
          <w:sz w:val="22"/>
        </w:rPr>
        <w:t>2. Interphase</w:t>
      </w:r>
      <w:r w:rsidR="001C2109" w:rsidRPr="00BC4C93">
        <w:rPr>
          <w:b/>
          <w:i/>
          <w:sz w:val="22"/>
        </w:rPr>
        <w:t xml:space="preserve"> H3S10ph is not dependent on Aurora </w:t>
      </w:r>
      <w:r w:rsidR="00A544B1" w:rsidRPr="00BC4C93">
        <w:rPr>
          <w:b/>
          <w:i/>
          <w:sz w:val="22"/>
        </w:rPr>
        <w:t>kinase B</w:t>
      </w:r>
      <w:r w:rsidR="00A544B1" w:rsidRPr="00BC4C93">
        <w:rPr>
          <w:b/>
          <w:sz w:val="22"/>
        </w:rPr>
        <w:t>.</w:t>
      </w:r>
      <w:r w:rsidR="00AA1BD7" w:rsidRPr="00BC4C93">
        <w:rPr>
          <w:b/>
          <w:sz w:val="22"/>
        </w:rPr>
        <w:t xml:space="preserve"> </w:t>
      </w:r>
    </w:p>
    <w:p w14:paraId="2EC29463" w14:textId="5855F103" w:rsidR="00E40821" w:rsidRPr="00F457F1" w:rsidRDefault="00AA1BD7" w:rsidP="00B22875">
      <w:pPr>
        <w:pStyle w:val="PanelLegend"/>
        <w:spacing w:line="480" w:lineRule="auto"/>
        <w:rPr>
          <w:sz w:val="22"/>
        </w:rPr>
      </w:pPr>
      <w:r w:rsidRPr="00BC4C93">
        <w:rPr>
          <w:b/>
          <w:sz w:val="22"/>
        </w:rPr>
        <w:t xml:space="preserve">A. </w:t>
      </w:r>
      <w:r w:rsidRPr="00BC4C93">
        <w:rPr>
          <w:sz w:val="22"/>
        </w:rPr>
        <w:t xml:space="preserve">Flow cytometry analysis of </w:t>
      </w:r>
      <w:r w:rsidR="00E54917" w:rsidRPr="00BC4C93">
        <w:rPr>
          <w:sz w:val="22"/>
        </w:rPr>
        <w:t xml:space="preserve">control (DMSO) and </w:t>
      </w:r>
      <w:r w:rsidR="002A7251" w:rsidRPr="00BC4C93">
        <w:rPr>
          <w:sz w:val="22"/>
        </w:rPr>
        <w:t>Hesp</w:t>
      </w:r>
      <w:r w:rsidR="00E54917" w:rsidRPr="00BC4C93">
        <w:rPr>
          <w:sz w:val="22"/>
        </w:rPr>
        <w:t xml:space="preserve">-treated ESCs stained with </w:t>
      </w:r>
      <w:r w:rsidRPr="00BC4C93">
        <w:rPr>
          <w:sz w:val="22"/>
        </w:rPr>
        <w:t xml:space="preserve">H3S10ph and Hoechst 33342. The percentage of interphase and mitotic cells, as determined by </w:t>
      </w:r>
      <w:r w:rsidR="00E54917" w:rsidRPr="00BC4C93">
        <w:rPr>
          <w:sz w:val="22"/>
        </w:rPr>
        <w:t xml:space="preserve">H3S10ph staining and </w:t>
      </w:r>
      <w:r w:rsidRPr="00BC4C93">
        <w:rPr>
          <w:sz w:val="22"/>
        </w:rPr>
        <w:t>DNA content</w:t>
      </w:r>
      <w:r w:rsidR="00E54917" w:rsidRPr="00BC4C93">
        <w:rPr>
          <w:sz w:val="22"/>
        </w:rPr>
        <w:t xml:space="preserve">, is shown. Note the absence of </w:t>
      </w:r>
      <w:r w:rsidR="00DE2924" w:rsidRPr="00BC4C93">
        <w:rPr>
          <w:sz w:val="22"/>
        </w:rPr>
        <w:t xml:space="preserve">H3S10ph+ </w:t>
      </w:r>
      <w:r w:rsidR="00E54917" w:rsidRPr="00BC4C93">
        <w:rPr>
          <w:sz w:val="22"/>
        </w:rPr>
        <w:t xml:space="preserve">mitotic cells in the </w:t>
      </w:r>
      <w:r w:rsidR="002A7251" w:rsidRPr="00BC4C93">
        <w:rPr>
          <w:sz w:val="22"/>
        </w:rPr>
        <w:t>Hesp</w:t>
      </w:r>
      <w:r w:rsidR="00DF654C" w:rsidRPr="00BC4C93">
        <w:rPr>
          <w:sz w:val="22"/>
        </w:rPr>
        <w:t>-treated</w:t>
      </w:r>
      <w:r w:rsidR="00E54917" w:rsidRPr="00BC4C93">
        <w:rPr>
          <w:sz w:val="22"/>
        </w:rPr>
        <w:t xml:space="preserve"> sample, as expected</w:t>
      </w:r>
      <w:r w:rsidR="00DE2924" w:rsidRPr="00BC4C93">
        <w:rPr>
          <w:sz w:val="22"/>
        </w:rPr>
        <w:t xml:space="preserve"> following </w:t>
      </w:r>
      <w:r w:rsidR="009D3987">
        <w:rPr>
          <w:sz w:val="22"/>
        </w:rPr>
        <w:t>treatment</w:t>
      </w:r>
      <w:r w:rsidR="00DF654C" w:rsidRPr="00BC4C93">
        <w:rPr>
          <w:sz w:val="22"/>
        </w:rPr>
        <w:t xml:space="preserve"> </w:t>
      </w:r>
      <w:r w:rsidR="00DE2924" w:rsidRPr="00BC4C93">
        <w:rPr>
          <w:sz w:val="22"/>
        </w:rPr>
        <w:t>with this</w:t>
      </w:r>
      <w:r w:rsidR="00A544B1" w:rsidRPr="00BC4C93">
        <w:rPr>
          <w:sz w:val="22"/>
        </w:rPr>
        <w:t xml:space="preserve"> </w:t>
      </w:r>
      <w:r w:rsidR="009D3987" w:rsidRPr="00BC4C93">
        <w:rPr>
          <w:sz w:val="22"/>
        </w:rPr>
        <w:t>A</w:t>
      </w:r>
      <w:r w:rsidR="009D3987">
        <w:rPr>
          <w:sz w:val="22"/>
        </w:rPr>
        <w:t>URKB</w:t>
      </w:r>
      <w:r w:rsidR="00DE2924" w:rsidRPr="00BC4C93">
        <w:rPr>
          <w:sz w:val="22"/>
        </w:rPr>
        <w:t>-specific inhibitor</w:t>
      </w:r>
      <w:r w:rsidR="00E54917" w:rsidRPr="00BC4C93">
        <w:rPr>
          <w:sz w:val="22"/>
        </w:rPr>
        <w:t xml:space="preserve">. </w:t>
      </w:r>
      <w:r w:rsidRPr="00BC4C93">
        <w:rPr>
          <w:b/>
          <w:sz w:val="22"/>
        </w:rPr>
        <w:t>B.</w:t>
      </w:r>
      <w:r w:rsidRPr="00BC4C93">
        <w:rPr>
          <w:sz w:val="22"/>
        </w:rPr>
        <w:t xml:space="preserve"> Western </w:t>
      </w:r>
      <w:r w:rsidR="00D24499" w:rsidRPr="00BC4C93">
        <w:rPr>
          <w:sz w:val="22"/>
        </w:rPr>
        <w:t xml:space="preserve">analysis of </w:t>
      </w:r>
      <w:r w:rsidRPr="00BC4C93">
        <w:rPr>
          <w:sz w:val="22"/>
        </w:rPr>
        <w:t xml:space="preserve">H3S10ph </w:t>
      </w:r>
      <w:r w:rsidR="00D24499" w:rsidRPr="00BC4C93">
        <w:rPr>
          <w:sz w:val="22"/>
        </w:rPr>
        <w:t xml:space="preserve">and H3 (loading control) in </w:t>
      </w:r>
      <w:r w:rsidRPr="00BC4C93">
        <w:rPr>
          <w:sz w:val="22"/>
        </w:rPr>
        <w:t xml:space="preserve">ESCs treated </w:t>
      </w:r>
      <w:r w:rsidR="001C2109" w:rsidRPr="00BC4C93">
        <w:rPr>
          <w:sz w:val="22"/>
        </w:rPr>
        <w:t>w</w:t>
      </w:r>
      <w:r w:rsidRPr="00BC4C93">
        <w:rPr>
          <w:sz w:val="22"/>
        </w:rPr>
        <w:t xml:space="preserve">ith DMSO </w:t>
      </w:r>
      <w:r w:rsidR="00DE2924" w:rsidRPr="00BC4C93">
        <w:rPr>
          <w:sz w:val="22"/>
        </w:rPr>
        <w:t>(</w:t>
      </w:r>
      <w:r w:rsidRPr="00BC4C93">
        <w:rPr>
          <w:sz w:val="22"/>
        </w:rPr>
        <w:t>vehicle control</w:t>
      </w:r>
      <w:r w:rsidR="00DE2924" w:rsidRPr="00BC4C93">
        <w:rPr>
          <w:sz w:val="22"/>
        </w:rPr>
        <w:t>)</w:t>
      </w:r>
      <w:r w:rsidR="00B450C3" w:rsidRPr="00BC4C93">
        <w:rPr>
          <w:sz w:val="22"/>
        </w:rPr>
        <w:t xml:space="preserve"> or 200nm Hesperadin</w:t>
      </w:r>
      <w:r w:rsidR="009D3987">
        <w:rPr>
          <w:sz w:val="22"/>
        </w:rPr>
        <w:t xml:space="preserve"> for 3 h</w:t>
      </w:r>
      <w:r w:rsidRPr="00BC4C93">
        <w:rPr>
          <w:sz w:val="22"/>
        </w:rPr>
        <w:t xml:space="preserve">. </w:t>
      </w:r>
      <w:r w:rsidR="00DE2924" w:rsidRPr="00BC4C93">
        <w:rPr>
          <w:sz w:val="22"/>
        </w:rPr>
        <w:t xml:space="preserve">Levels of each were </w:t>
      </w:r>
      <w:r w:rsidRPr="00BC4C93">
        <w:rPr>
          <w:sz w:val="22"/>
        </w:rPr>
        <w:t>quantitat</w:t>
      </w:r>
      <w:r w:rsidR="00DE2924" w:rsidRPr="00BC4C93">
        <w:rPr>
          <w:sz w:val="22"/>
        </w:rPr>
        <w:t>ed</w:t>
      </w:r>
      <w:r w:rsidRPr="00BC4C93">
        <w:rPr>
          <w:sz w:val="22"/>
        </w:rPr>
        <w:t xml:space="preserve"> </w:t>
      </w:r>
      <w:r w:rsidR="00DE2924" w:rsidRPr="00BC4C93">
        <w:rPr>
          <w:sz w:val="22"/>
        </w:rPr>
        <w:t>using</w:t>
      </w:r>
      <w:r w:rsidRPr="00BC4C93">
        <w:rPr>
          <w:sz w:val="22"/>
        </w:rPr>
        <w:t xml:space="preserve"> </w:t>
      </w:r>
      <w:r w:rsidR="00DE2924" w:rsidRPr="00BC4C93">
        <w:rPr>
          <w:sz w:val="22"/>
        </w:rPr>
        <w:t xml:space="preserve">the </w:t>
      </w:r>
      <w:r w:rsidRPr="00BC4C93">
        <w:rPr>
          <w:sz w:val="22"/>
        </w:rPr>
        <w:t>Odyssey</w:t>
      </w:r>
      <w:r w:rsidR="00DE2924" w:rsidRPr="00BC4C93">
        <w:rPr>
          <w:sz w:val="22"/>
        </w:rPr>
        <w:t xml:space="preserve"> </w:t>
      </w:r>
      <w:r w:rsidR="0055786E" w:rsidRPr="00BC4C93">
        <w:rPr>
          <w:sz w:val="22"/>
        </w:rPr>
        <w:t xml:space="preserve">imager </w:t>
      </w:r>
      <w:r w:rsidR="0008386D" w:rsidRPr="00BC4C93">
        <w:rPr>
          <w:sz w:val="22"/>
        </w:rPr>
        <w:t>(L</w:t>
      </w:r>
      <w:r w:rsidR="00EC0434" w:rsidRPr="00BC4C93">
        <w:rPr>
          <w:sz w:val="22"/>
        </w:rPr>
        <w:t>ICOR</w:t>
      </w:r>
      <w:r w:rsidR="00873814" w:rsidRPr="00BC4C93">
        <w:rPr>
          <w:sz w:val="22"/>
        </w:rPr>
        <w:t>)</w:t>
      </w:r>
      <w:r w:rsidR="0008386D" w:rsidRPr="00BC4C93">
        <w:rPr>
          <w:sz w:val="22"/>
        </w:rPr>
        <w:t xml:space="preserve"> </w:t>
      </w:r>
      <w:r w:rsidR="00DE2924" w:rsidRPr="00BC4C93">
        <w:rPr>
          <w:sz w:val="22"/>
        </w:rPr>
        <w:t>and the ratio of H3S10ph/H3 signal is presented</w:t>
      </w:r>
      <w:r w:rsidR="00FF42B6" w:rsidRPr="00BC4C93">
        <w:rPr>
          <w:sz w:val="22"/>
        </w:rPr>
        <w:t>, normalized to 1.0 for the untreated control</w:t>
      </w:r>
      <w:r w:rsidRPr="00BC4C93">
        <w:rPr>
          <w:sz w:val="22"/>
        </w:rPr>
        <w:t xml:space="preserve">. </w:t>
      </w:r>
      <w:del w:id="1" w:author="Chia Lu Chen" w:date="2017-11-08T09:40:00Z">
        <w:r w:rsidR="00B23AED" w:rsidRPr="00BC4C93" w:rsidDel="003E0C52">
          <w:rPr>
            <w:sz w:val="22"/>
          </w:rPr>
          <w:delText>KAP1</w:delText>
        </w:r>
      </w:del>
      <w:ins w:id="2" w:author="Chia Lu Chen" w:date="2017-11-08T09:40:00Z">
        <w:r w:rsidR="003E0C52">
          <w:rPr>
            <w:sz w:val="22"/>
          </w:rPr>
          <w:t>TRIM28</w:t>
        </w:r>
      </w:ins>
      <w:r w:rsidR="00B23AED" w:rsidRPr="00BC4C93">
        <w:rPr>
          <w:sz w:val="22"/>
        </w:rPr>
        <w:t xml:space="preserve"> </w:t>
      </w:r>
      <w:r w:rsidR="00FF42B6" w:rsidRPr="00BC4C93">
        <w:rPr>
          <w:sz w:val="22"/>
        </w:rPr>
        <w:t xml:space="preserve">serves </w:t>
      </w:r>
      <w:r w:rsidR="00B23AED" w:rsidRPr="00BC4C93">
        <w:rPr>
          <w:sz w:val="22"/>
        </w:rPr>
        <w:t xml:space="preserve">as </w:t>
      </w:r>
      <w:r w:rsidR="00FF42B6" w:rsidRPr="00BC4C93">
        <w:rPr>
          <w:sz w:val="22"/>
        </w:rPr>
        <w:t xml:space="preserve">a </w:t>
      </w:r>
      <w:r w:rsidR="00B23AED" w:rsidRPr="00BC4C93">
        <w:rPr>
          <w:sz w:val="22"/>
        </w:rPr>
        <w:t xml:space="preserve">loading control. </w:t>
      </w:r>
      <w:r w:rsidRPr="00BC4C93">
        <w:rPr>
          <w:b/>
          <w:sz w:val="22"/>
        </w:rPr>
        <w:t xml:space="preserve">C. </w:t>
      </w:r>
      <w:r w:rsidRPr="00BC4C93">
        <w:rPr>
          <w:sz w:val="22"/>
        </w:rPr>
        <w:t xml:space="preserve">Comparison of </w:t>
      </w:r>
      <w:r w:rsidR="005E3BEB" w:rsidRPr="00BC4C93">
        <w:rPr>
          <w:sz w:val="22"/>
        </w:rPr>
        <w:t xml:space="preserve">enrichment of H3S10ph </w:t>
      </w:r>
      <w:r w:rsidR="00001C6B" w:rsidRPr="00BC4C93">
        <w:rPr>
          <w:sz w:val="22"/>
        </w:rPr>
        <w:t xml:space="preserve">(Input subtracted </w:t>
      </w:r>
      <w:r w:rsidR="00ED5765" w:rsidRPr="00BC4C93">
        <w:rPr>
          <w:sz w:val="22"/>
        </w:rPr>
        <w:t xml:space="preserve">RPKM) </w:t>
      </w:r>
      <w:r w:rsidR="005E3BEB" w:rsidRPr="00BC4C93">
        <w:rPr>
          <w:sz w:val="22"/>
        </w:rPr>
        <w:t xml:space="preserve">over all gene bodies in </w:t>
      </w:r>
      <w:r w:rsidR="002A7251" w:rsidRPr="00BC4C93">
        <w:rPr>
          <w:sz w:val="22"/>
        </w:rPr>
        <w:t>Hesp</w:t>
      </w:r>
      <w:r w:rsidRPr="00BC4C93">
        <w:rPr>
          <w:sz w:val="22"/>
        </w:rPr>
        <w:t xml:space="preserve">-treated </w:t>
      </w:r>
      <w:r w:rsidR="005E3BEB" w:rsidRPr="00BC4C93">
        <w:rPr>
          <w:sz w:val="22"/>
        </w:rPr>
        <w:t>ESCs versus</w:t>
      </w:r>
      <w:r w:rsidRPr="00BC4C93">
        <w:rPr>
          <w:sz w:val="22"/>
        </w:rPr>
        <w:t xml:space="preserve"> asynchronous (Ctrl) or G1-sorted </w:t>
      </w:r>
      <w:r w:rsidR="005E3BEB" w:rsidRPr="00BC4C93">
        <w:rPr>
          <w:sz w:val="22"/>
        </w:rPr>
        <w:t>F</w:t>
      </w:r>
      <w:r w:rsidR="001C2109" w:rsidRPr="00BC4C93">
        <w:rPr>
          <w:sz w:val="22"/>
        </w:rPr>
        <w:t>UCCI</w:t>
      </w:r>
      <w:r w:rsidR="005E3BEB" w:rsidRPr="00BC4C93">
        <w:rPr>
          <w:sz w:val="22"/>
        </w:rPr>
        <w:t xml:space="preserve"> </w:t>
      </w:r>
      <w:r w:rsidRPr="00BC4C93">
        <w:rPr>
          <w:sz w:val="22"/>
        </w:rPr>
        <w:t xml:space="preserve">ESCs. </w:t>
      </w:r>
      <w:r w:rsidRPr="00BC4C93">
        <w:rPr>
          <w:b/>
          <w:sz w:val="22"/>
        </w:rPr>
        <w:t>D.</w:t>
      </w:r>
      <w:r w:rsidRPr="00BC4C93">
        <w:rPr>
          <w:sz w:val="22"/>
        </w:rPr>
        <w:t xml:space="preserve"> Immunofluorescence </w:t>
      </w:r>
      <w:r w:rsidR="005E3BEB" w:rsidRPr="00BC4C93">
        <w:rPr>
          <w:sz w:val="22"/>
        </w:rPr>
        <w:t xml:space="preserve">analysis of </w:t>
      </w:r>
      <w:r w:rsidRPr="00BC4C93">
        <w:rPr>
          <w:sz w:val="22"/>
        </w:rPr>
        <w:t>WT TT2 ESC</w:t>
      </w:r>
      <w:r w:rsidR="005E3BEB" w:rsidRPr="00BC4C93">
        <w:rPr>
          <w:sz w:val="22"/>
        </w:rPr>
        <w:t>s</w:t>
      </w:r>
      <w:r w:rsidRPr="00BC4C93">
        <w:rPr>
          <w:sz w:val="22"/>
        </w:rPr>
        <w:t xml:space="preserve"> </w:t>
      </w:r>
      <w:r w:rsidR="005E3BEB" w:rsidRPr="00BC4C93">
        <w:rPr>
          <w:sz w:val="22"/>
        </w:rPr>
        <w:t xml:space="preserve">stained with </w:t>
      </w:r>
      <w:r w:rsidRPr="00BC4C93">
        <w:rPr>
          <w:sz w:val="22"/>
        </w:rPr>
        <w:t xml:space="preserve">H3S10ph (red), PCNA (green), and Hoechst 33342 (blue). </w:t>
      </w:r>
      <w:r w:rsidR="00B55856" w:rsidRPr="00BC4C93">
        <w:rPr>
          <w:sz w:val="22"/>
        </w:rPr>
        <w:t xml:space="preserve">Note that a subset of interphase cells </w:t>
      </w:r>
      <w:r w:rsidR="009D3987">
        <w:rPr>
          <w:sz w:val="22"/>
        </w:rPr>
        <w:t xml:space="preserve">are </w:t>
      </w:r>
      <w:r w:rsidR="00B55856" w:rsidRPr="00BC4C93">
        <w:rPr>
          <w:sz w:val="22"/>
        </w:rPr>
        <w:t xml:space="preserve">negative for the S-phase marker </w:t>
      </w:r>
      <w:r w:rsidRPr="00BC4C93">
        <w:rPr>
          <w:sz w:val="22"/>
        </w:rPr>
        <w:t>PCNA</w:t>
      </w:r>
      <w:r w:rsidR="009D3987">
        <w:rPr>
          <w:sz w:val="22"/>
        </w:rPr>
        <w:t xml:space="preserve"> while still</w:t>
      </w:r>
      <w:r w:rsidR="00B55856" w:rsidRPr="00BC4C93">
        <w:rPr>
          <w:sz w:val="22"/>
        </w:rPr>
        <w:t xml:space="preserve"> show</w:t>
      </w:r>
      <w:r w:rsidR="009D3987">
        <w:rPr>
          <w:sz w:val="22"/>
        </w:rPr>
        <w:t>ing positive</w:t>
      </w:r>
      <w:r w:rsidR="00B55856" w:rsidRPr="00F457F1">
        <w:rPr>
          <w:sz w:val="22"/>
        </w:rPr>
        <w:t xml:space="preserve"> H3S10ph staining</w:t>
      </w:r>
      <w:r w:rsidRPr="00F457F1">
        <w:rPr>
          <w:sz w:val="22"/>
        </w:rPr>
        <w:t>.</w:t>
      </w:r>
    </w:p>
    <w:p w14:paraId="594A2280" w14:textId="78B66150" w:rsidR="00E40821" w:rsidRPr="00F457F1" w:rsidRDefault="00E40821" w:rsidP="00B22875">
      <w:pPr>
        <w:pStyle w:val="PanelLegend"/>
        <w:spacing w:line="480" w:lineRule="auto"/>
        <w:rPr>
          <w:sz w:val="22"/>
        </w:rPr>
      </w:pPr>
    </w:p>
    <w:p w14:paraId="0C1A66FD" w14:textId="63ADF689" w:rsidR="00E40821" w:rsidRPr="00F457F1" w:rsidRDefault="00E40821" w:rsidP="00B22875">
      <w:pPr>
        <w:pStyle w:val="FigureTitle"/>
        <w:suppressLineNumbers/>
        <w:spacing w:line="480" w:lineRule="auto"/>
        <w:rPr>
          <w:sz w:val="22"/>
          <w:szCs w:val="22"/>
        </w:rPr>
      </w:pPr>
      <w:r w:rsidRPr="00F457F1">
        <w:rPr>
          <w:sz w:val="22"/>
          <w:szCs w:val="22"/>
        </w:rPr>
        <w:t xml:space="preserve">Figure </w:t>
      </w:r>
      <w:r w:rsidR="002630EA" w:rsidRPr="00F457F1">
        <w:rPr>
          <w:sz w:val="22"/>
          <w:szCs w:val="22"/>
        </w:rPr>
        <w:t>S</w:t>
      </w:r>
      <w:r w:rsidRPr="00F457F1">
        <w:rPr>
          <w:sz w:val="22"/>
          <w:szCs w:val="22"/>
        </w:rPr>
        <w:t xml:space="preserve">3. Overexpression of H3S10A in ESCs </w:t>
      </w:r>
      <w:r w:rsidR="005E3BEB" w:rsidRPr="00F457F1">
        <w:rPr>
          <w:sz w:val="22"/>
          <w:szCs w:val="22"/>
        </w:rPr>
        <w:t xml:space="preserve">promotes </w:t>
      </w:r>
      <w:r w:rsidRPr="00F457F1">
        <w:rPr>
          <w:sz w:val="22"/>
          <w:szCs w:val="22"/>
        </w:rPr>
        <w:t>H3K9me2 accumulation in early-replicating regions.</w:t>
      </w:r>
    </w:p>
    <w:p w14:paraId="181CA368" w14:textId="72E769AE" w:rsidR="00E40821" w:rsidRPr="00F457F1" w:rsidRDefault="00E40821" w:rsidP="00B22875">
      <w:pPr>
        <w:pStyle w:val="PanelLegend"/>
        <w:spacing w:line="480" w:lineRule="auto"/>
        <w:rPr>
          <w:sz w:val="22"/>
        </w:rPr>
      </w:pPr>
      <w:r w:rsidRPr="00F457F1">
        <w:rPr>
          <w:b/>
          <w:sz w:val="22"/>
        </w:rPr>
        <w:t>A.</w:t>
      </w:r>
      <w:r w:rsidRPr="00F457F1">
        <w:rPr>
          <w:sz w:val="22"/>
        </w:rPr>
        <w:t xml:space="preserve"> </w:t>
      </w:r>
      <w:r w:rsidR="00247C65" w:rsidRPr="00F457F1">
        <w:rPr>
          <w:sz w:val="22"/>
        </w:rPr>
        <w:t>S</w:t>
      </w:r>
      <w:r w:rsidRPr="00F457F1">
        <w:rPr>
          <w:sz w:val="22"/>
        </w:rPr>
        <w:t xml:space="preserve">chematic </w:t>
      </w:r>
      <w:r w:rsidR="00247C65" w:rsidRPr="00F457F1">
        <w:rPr>
          <w:sz w:val="22"/>
        </w:rPr>
        <w:t xml:space="preserve">of </w:t>
      </w:r>
      <w:r w:rsidRPr="00F457F1">
        <w:rPr>
          <w:sz w:val="22"/>
        </w:rPr>
        <w:t xml:space="preserve">Dox inducible </w:t>
      </w:r>
      <w:r w:rsidR="00247C65" w:rsidRPr="00F457F1">
        <w:rPr>
          <w:sz w:val="22"/>
        </w:rPr>
        <w:t>system for induction of</w:t>
      </w:r>
      <w:r w:rsidRPr="00F457F1">
        <w:rPr>
          <w:sz w:val="22"/>
        </w:rPr>
        <w:t xml:space="preserve"> H3.3-YFP (WT) </w:t>
      </w:r>
      <w:r w:rsidR="005741BE" w:rsidRPr="00F457F1">
        <w:rPr>
          <w:sz w:val="22"/>
        </w:rPr>
        <w:t xml:space="preserve">or </w:t>
      </w:r>
      <w:r w:rsidRPr="00F457F1">
        <w:rPr>
          <w:sz w:val="22"/>
        </w:rPr>
        <w:t>H3.3S10A-YFP.</w:t>
      </w:r>
      <w:r w:rsidR="00247C65" w:rsidRPr="00F457F1">
        <w:rPr>
          <w:sz w:val="22"/>
        </w:rPr>
        <w:t xml:space="preserve"> </w:t>
      </w:r>
      <w:r w:rsidR="00247C65" w:rsidRPr="00F457F1">
        <w:rPr>
          <w:b/>
          <w:sz w:val="22"/>
        </w:rPr>
        <w:t xml:space="preserve">B. </w:t>
      </w:r>
      <w:r w:rsidRPr="00F457F1">
        <w:rPr>
          <w:sz w:val="22"/>
        </w:rPr>
        <w:t xml:space="preserve">Live fluorescence imaging of ESC clones expressing H3.3-YFP and H3.3(S10A)-YFP. </w:t>
      </w:r>
      <w:r w:rsidR="00247C65" w:rsidRPr="00F457F1">
        <w:rPr>
          <w:b/>
          <w:sz w:val="22"/>
        </w:rPr>
        <w:t>C</w:t>
      </w:r>
      <w:r w:rsidRPr="00F457F1">
        <w:rPr>
          <w:b/>
          <w:sz w:val="22"/>
        </w:rPr>
        <w:t>.</w:t>
      </w:r>
      <w:r w:rsidRPr="00F457F1">
        <w:rPr>
          <w:sz w:val="22"/>
        </w:rPr>
        <w:t xml:space="preserve"> Flow cytometry analysis </w:t>
      </w:r>
      <w:r w:rsidR="00C85A79" w:rsidRPr="00F457F1">
        <w:rPr>
          <w:sz w:val="22"/>
        </w:rPr>
        <w:t xml:space="preserve">of </w:t>
      </w:r>
      <w:r w:rsidRPr="00F457F1">
        <w:rPr>
          <w:sz w:val="22"/>
        </w:rPr>
        <w:t xml:space="preserve">YFP expression in WT, S10A.1 and S10A.2 lines with </w:t>
      </w:r>
      <w:r w:rsidR="008F553C" w:rsidRPr="00F457F1">
        <w:rPr>
          <w:sz w:val="22"/>
        </w:rPr>
        <w:t xml:space="preserve">or </w:t>
      </w:r>
      <w:r w:rsidRPr="00F457F1">
        <w:rPr>
          <w:sz w:val="22"/>
        </w:rPr>
        <w:t>without Dox</w:t>
      </w:r>
      <w:r w:rsidR="008F553C" w:rsidRPr="00F457F1">
        <w:rPr>
          <w:sz w:val="22"/>
        </w:rPr>
        <w:t xml:space="preserve"> induction</w:t>
      </w:r>
      <w:r w:rsidRPr="00F457F1">
        <w:rPr>
          <w:sz w:val="22"/>
        </w:rPr>
        <w:t xml:space="preserve">. </w:t>
      </w:r>
      <w:r w:rsidR="00F25362" w:rsidRPr="00F457F1">
        <w:rPr>
          <w:sz w:val="22"/>
        </w:rPr>
        <w:t>The percentage of GFP</w:t>
      </w:r>
      <w:r w:rsidR="00F25362" w:rsidRPr="00F457F1">
        <w:rPr>
          <w:sz w:val="22"/>
          <w:vertAlign w:val="superscript"/>
        </w:rPr>
        <w:t>+</w:t>
      </w:r>
      <w:r w:rsidR="00F25362" w:rsidRPr="00F457F1">
        <w:rPr>
          <w:sz w:val="22"/>
        </w:rPr>
        <w:t xml:space="preserve"> cells is shown for each condition. </w:t>
      </w:r>
      <w:r w:rsidRPr="00F457F1">
        <w:rPr>
          <w:sz w:val="22"/>
        </w:rPr>
        <w:t xml:space="preserve">H3.3S10A </w:t>
      </w:r>
      <w:r w:rsidR="008F553C" w:rsidRPr="00F457F1">
        <w:rPr>
          <w:sz w:val="22"/>
        </w:rPr>
        <w:t xml:space="preserve">is incorporated at higher levels </w:t>
      </w:r>
      <w:r w:rsidRPr="00F457F1">
        <w:rPr>
          <w:sz w:val="22"/>
        </w:rPr>
        <w:t xml:space="preserve">than WT H3.3. Greater heterogeneity in expression was observed in the clonal S10A.1 mutant line </w:t>
      </w:r>
      <w:r w:rsidR="00F25362" w:rsidRPr="00F457F1">
        <w:rPr>
          <w:sz w:val="22"/>
        </w:rPr>
        <w:t xml:space="preserve">than the </w:t>
      </w:r>
      <w:r w:rsidRPr="00F457F1">
        <w:rPr>
          <w:sz w:val="22"/>
        </w:rPr>
        <w:t>S10A.2 or WT H3.3</w:t>
      </w:r>
      <w:r w:rsidR="00F25362" w:rsidRPr="00F457F1">
        <w:rPr>
          <w:sz w:val="22"/>
        </w:rPr>
        <w:t xml:space="preserve"> lines</w:t>
      </w:r>
      <w:r w:rsidRPr="00F457F1">
        <w:rPr>
          <w:sz w:val="22"/>
        </w:rPr>
        <w:t xml:space="preserve">. </w:t>
      </w:r>
      <w:r w:rsidR="00247C65" w:rsidRPr="00F457F1">
        <w:rPr>
          <w:b/>
          <w:sz w:val="22"/>
        </w:rPr>
        <w:t>D</w:t>
      </w:r>
      <w:r w:rsidRPr="00F457F1">
        <w:rPr>
          <w:b/>
          <w:sz w:val="22"/>
        </w:rPr>
        <w:t>.</w:t>
      </w:r>
      <w:r w:rsidRPr="00F457F1">
        <w:rPr>
          <w:sz w:val="22"/>
        </w:rPr>
        <w:t xml:space="preserve"> </w:t>
      </w:r>
      <w:r w:rsidR="00B35D86" w:rsidRPr="00F457F1">
        <w:rPr>
          <w:sz w:val="22"/>
        </w:rPr>
        <w:t>Scatterplot of ChIP-seq data (5kb bins) showing enrichment of</w:t>
      </w:r>
      <w:r w:rsidRPr="00F457F1">
        <w:rPr>
          <w:sz w:val="22"/>
        </w:rPr>
        <w:t xml:space="preserve"> H3.3-YFP in WT </w:t>
      </w:r>
      <w:r w:rsidR="00B35D86" w:rsidRPr="00F457F1">
        <w:rPr>
          <w:sz w:val="22"/>
        </w:rPr>
        <w:t xml:space="preserve">versus </w:t>
      </w:r>
      <w:r w:rsidRPr="00F457F1">
        <w:rPr>
          <w:sz w:val="22"/>
        </w:rPr>
        <w:t>S10A.2</w:t>
      </w:r>
      <w:r w:rsidR="00F25362" w:rsidRPr="00F457F1">
        <w:rPr>
          <w:sz w:val="22"/>
        </w:rPr>
        <w:t xml:space="preserve"> expressing lines</w:t>
      </w:r>
      <w:r w:rsidR="00B35D86" w:rsidRPr="00F457F1">
        <w:rPr>
          <w:sz w:val="22"/>
        </w:rPr>
        <w:t xml:space="preserve">, </w:t>
      </w:r>
      <w:r w:rsidRPr="00F457F1">
        <w:rPr>
          <w:sz w:val="22"/>
        </w:rPr>
        <w:t xml:space="preserve">with </w:t>
      </w:r>
      <w:r w:rsidR="00B35D86" w:rsidRPr="00F457F1">
        <w:rPr>
          <w:sz w:val="22"/>
        </w:rPr>
        <w:t>enrichment</w:t>
      </w:r>
      <w:r w:rsidR="00F25362" w:rsidRPr="00F457F1">
        <w:rPr>
          <w:sz w:val="22"/>
        </w:rPr>
        <w:t xml:space="preserve"> </w:t>
      </w:r>
      <w:r w:rsidR="00B35D86" w:rsidRPr="00F457F1">
        <w:rPr>
          <w:sz w:val="22"/>
        </w:rPr>
        <w:t xml:space="preserve">of </w:t>
      </w:r>
      <w:r w:rsidR="00060E2B" w:rsidRPr="00F457F1">
        <w:rPr>
          <w:sz w:val="22"/>
        </w:rPr>
        <w:t xml:space="preserve">H3.3-YFP in the </w:t>
      </w:r>
      <w:r w:rsidR="00950D3D" w:rsidRPr="00F457F1">
        <w:rPr>
          <w:sz w:val="22"/>
        </w:rPr>
        <w:t xml:space="preserve">clonal </w:t>
      </w:r>
      <w:r w:rsidRPr="00F457F1">
        <w:rPr>
          <w:sz w:val="22"/>
        </w:rPr>
        <w:t>S10A.1</w:t>
      </w:r>
      <w:r w:rsidR="00B35D86" w:rsidRPr="00F457F1">
        <w:rPr>
          <w:sz w:val="22"/>
        </w:rPr>
        <w:t xml:space="preserve"> </w:t>
      </w:r>
      <w:r w:rsidR="00060E2B" w:rsidRPr="00F457F1">
        <w:rPr>
          <w:sz w:val="22"/>
        </w:rPr>
        <w:t>line</w:t>
      </w:r>
      <w:r w:rsidR="00B35D86" w:rsidRPr="00F457F1">
        <w:rPr>
          <w:sz w:val="22"/>
        </w:rPr>
        <w:t xml:space="preserve"> overlaid in </w:t>
      </w:r>
      <w:r w:rsidR="00F21D8A" w:rsidRPr="00F457F1">
        <w:rPr>
          <w:sz w:val="22"/>
        </w:rPr>
        <w:t>heat map</w:t>
      </w:r>
      <w:r w:rsidR="00B35D86" w:rsidRPr="00F457F1">
        <w:rPr>
          <w:sz w:val="22"/>
        </w:rPr>
        <w:t xml:space="preserve"> format</w:t>
      </w:r>
      <w:r w:rsidRPr="00F457F1">
        <w:rPr>
          <w:sz w:val="22"/>
        </w:rPr>
        <w:t xml:space="preserve">.  </w:t>
      </w:r>
      <w:r w:rsidR="00200CD5" w:rsidRPr="00F457F1">
        <w:rPr>
          <w:b/>
          <w:sz w:val="22"/>
        </w:rPr>
        <w:t>E.</w:t>
      </w:r>
      <w:r w:rsidR="00200CD5" w:rsidRPr="00F457F1">
        <w:rPr>
          <w:sz w:val="22"/>
        </w:rPr>
        <w:t xml:space="preserve"> </w:t>
      </w:r>
      <w:r w:rsidR="00060E2B" w:rsidRPr="00F457F1">
        <w:rPr>
          <w:sz w:val="22"/>
        </w:rPr>
        <w:t>S</w:t>
      </w:r>
      <w:r w:rsidRPr="00F457F1">
        <w:rPr>
          <w:sz w:val="22"/>
        </w:rPr>
        <w:t xml:space="preserve">catterplot comparing </w:t>
      </w:r>
      <w:r w:rsidR="00282BE7" w:rsidRPr="00F457F1">
        <w:rPr>
          <w:sz w:val="22"/>
        </w:rPr>
        <w:t xml:space="preserve">the </w:t>
      </w:r>
      <w:r w:rsidR="00D42816" w:rsidRPr="00F457F1">
        <w:rPr>
          <w:sz w:val="22"/>
        </w:rPr>
        <w:t xml:space="preserve">genome-wide </w:t>
      </w:r>
      <w:r w:rsidR="00282BE7" w:rsidRPr="00F457F1">
        <w:rPr>
          <w:sz w:val="22"/>
        </w:rPr>
        <w:t xml:space="preserve">change in </w:t>
      </w:r>
      <w:r w:rsidRPr="00F457F1">
        <w:rPr>
          <w:sz w:val="22"/>
        </w:rPr>
        <w:t xml:space="preserve">H3K9me2 (z-score) in </w:t>
      </w:r>
      <w:r w:rsidR="00060E2B" w:rsidRPr="00F457F1">
        <w:rPr>
          <w:sz w:val="22"/>
        </w:rPr>
        <w:t xml:space="preserve">the </w:t>
      </w:r>
      <w:r w:rsidRPr="00F457F1">
        <w:rPr>
          <w:sz w:val="22"/>
        </w:rPr>
        <w:t xml:space="preserve">S10A.1 </w:t>
      </w:r>
      <w:r w:rsidR="00060E2B" w:rsidRPr="00F457F1">
        <w:rPr>
          <w:sz w:val="22"/>
        </w:rPr>
        <w:t xml:space="preserve">line </w:t>
      </w:r>
      <w:r w:rsidR="00D42816" w:rsidRPr="00F457F1">
        <w:rPr>
          <w:sz w:val="22"/>
        </w:rPr>
        <w:t>versus</w:t>
      </w:r>
      <w:r w:rsidRPr="00F457F1">
        <w:rPr>
          <w:sz w:val="22"/>
        </w:rPr>
        <w:t xml:space="preserve"> H3K9me2 levels</w:t>
      </w:r>
      <w:r w:rsidR="00D42816" w:rsidRPr="00F457F1">
        <w:rPr>
          <w:sz w:val="22"/>
        </w:rPr>
        <w:t xml:space="preserve"> (RPKM) in WT cells</w:t>
      </w:r>
      <w:r w:rsidRPr="00F457F1">
        <w:rPr>
          <w:sz w:val="22"/>
        </w:rPr>
        <w:t xml:space="preserve">. </w:t>
      </w:r>
      <w:r w:rsidR="00282BE7" w:rsidRPr="00F457F1">
        <w:rPr>
          <w:sz w:val="22"/>
        </w:rPr>
        <w:t xml:space="preserve">Both S10A clones show </w:t>
      </w:r>
      <w:r w:rsidR="00D42816" w:rsidRPr="00F457F1">
        <w:rPr>
          <w:sz w:val="22"/>
        </w:rPr>
        <w:t xml:space="preserve">increased </w:t>
      </w:r>
      <w:r w:rsidR="00282BE7" w:rsidRPr="00F457F1">
        <w:rPr>
          <w:sz w:val="22"/>
        </w:rPr>
        <w:t xml:space="preserve">H3K9me2 at regions that are </w:t>
      </w:r>
      <w:r w:rsidR="00D42816" w:rsidRPr="00F457F1">
        <w:rPr>
          <w:sz w:val="22"/>
        </w:rPr>
        <w:t xml:space="preserve">relatively </w:t>
      </w:r>
      <w:r w:rsidR="00282BE7" w:rsidRPr="00F457F1">
        <w:rPr>
          <w:sz w:val="22"/>
        </w:rPr>
        <w:t>H3K9me2-poor</w:t>
      </w:r>
      <w:r w:rsidR="00D42816" w:rsidRPr="00F457F1">
        <w:rPr>
          <w:sz w:val="22"/>
        </w:rPr>
        <w:t xml:space="preserve"> in WT ESCs</w:t>
      </w:r>
      <w:r w:rsidR="00282BE7" w:rsidRPr="00F457F1">
        <w:rPr>
          <w:sz w:val="22"/>
        </w:rPr>
        <w:t xml:space="preserve">. </w:t>
      </w:r>
      <w:r w:rsidR="00200CD5" w:rsidRPr="00F457F1">
        <w:rPr>
          <w:b/>
          <w:sz w:val="22"/>
        </w:rPr>
        <w:t>F</w:t>
      </w:r>
      <w:r w:rsidRPr="00F457F1">
        <w:rPr>
          <w:b/>
          <w:sz w:val="22"/>
        </w:rPr>
        <w:t>.</w:t>
      </w:r>
      <w:r w:rsidRPr="00F457F1">
        <w:rPr>
          <w:sz w:val="22"/>
        </w:rPr>
        <w:t xml:space="preserve"> </w:t>
      </w:r>
      <w:r w:rsidR="00D42816" w:rsidRPr="00F457F1">
        <w:rPr>
          <w:sz w:val="22"/>
        </w:rPr>
        <w:t xml:space="preserve">Scatterplot of </w:t>
      </w:r>
      <w:r w:rsidRPr="00F457F1">
        <w:rPr>
          <w:sz w:val="22"/>
        </w:rPr>
        <w:t>YFP incorporation levels</w:t>
      </w:r>
      <w:r w:rsidR="00D42816" w:rsidRPr="00F457F1">
        <w:rPr>
          <w:sz w:val="22"/>
        </w:rPr>
        <w:t xml:space="preserve"> versus</w:t>
      </w:r>
      <w:r w:rsidRPr="00F457F1">
        <w:rPr>
          <w:sz w:val="22"/>
        </w:rPr>
        <w:t xml:space="preserve"> </w:t>
      </w:r>
      <w:r w:rsidR="00D42816" w:rsidRPr="00F457F1">
        <w:rPr>
          <w:sz w:val="22"/>
        </w:rPr>
        <w:t xml:space="preserve">the </w:t>
      </w:r>
      <w:r w:rsidRPr="00F457F1">
        <w:rPr>
          <w:sz w:val="22"/>
        </w:rPr>
        <w:t>change</w:t>
      </w:r>
      <w:r w:rsidR="00200CD5" w:rsidRPr="00F457F1">
        <w:rPr>
          <w:sz w:val="22"/>
        </w:rPr>
        <w:t xml:space="preserve"> in H3K9me2</w:t>
      </w:r>
      <w:r w:rsidR="00D42816" w:rsidRPr="00F457F1">
        <w:rPr>
          <w:sz w:val="22"/>
        </w:rPr>
        <w:t xml:space="preserve"> enrichment</w:t>
      </w:r>
      <w:r w:rsidR="00200CD5" w:rsidRPr="00F457F1">
        <w:rPr>
          <w:sz w:val="22"/>
        </w:rPr>
        <w:t xml:space="preserve"> in </w:t>
      </w:r>
      <w:r w:rsidR="00D42816" w:rsidRPr="00F457F1">
        <w:rPr>
          <w:sz w:val="22"/>
        </w:rPr>
        <w:t xml:space="preserve">the </w:t>
      </w:r>
      <w:r w:rsidR="00200CD5" w:rsidRPr="00F457F1">
        <w:rPr>
          <w:sz w:val="22"/>
        </w:rPr>
        <w:t>S10A.1</w:t>
      </w:r>
      <w:r w:rsidR="00D42816" w:rsidRPr="00F457F1">
        <w:rPr>
          <w:sz w:val="22"/>
        </w:rPr>
        <w:t xml:space="preserve"> line</w:t>
      </w:r>
      <w:r w:rsidR="00200CD5" w:rsidRPr="00F457F1">
        <w:rPr>
          <w:sz w:val="22"/>
        </w:rPr>
        <w:t xml:space="preserve"> (z-score</w:t>
      </w:r>
      <w:r w:rsidR="00D42816" w:rsidRPr="00F457F1">
        <w:rPr>
          <w:sz w:val="22"/>
        </w:rPr>
        <w:t xml:space="preserve">). </w:t>
      </w:r>
      <w:r w:rsidR="00D42816" w:rsidRPr="00F457F1">
        <w:rPr>
          <w:sz w:val="22"/>
        </w:rPr>
        <w:lastRenderedPageBreak/>
        <w:t xml:space="preserve">Note </w:t>
      </w:r>
      <w:r w:rsidR="00200CD5" w:rsidRPr="00F457F1">
        <w:rPr>
          <w:sz w:val="22"/>
        </w:rPr>
        <w:t>that accumulation of H3K9me2 as a direct result of incorporating H3S10A occurs primarily at regions that are normally H3S10ph-rich.</w:t>
      </w:r>
    </w:p>
    <w:p w14:paraId="0B24C098" w14:textId="77777777" w:rsidR="002630EA" w:rsidRPr="009D3987" w:rsidRDefault="002630EA" w:rsidP="00B22875">
      <w:pPr>
        <w:pStyle w:val="FigureTitle"/>
        <w:suppressLineNumbers/>
        <w:spacing w:line="480" w:lineRule="auto"/>
        <w:rPr>
          <w:i w:val="0"/>
          <w:sz w:val="22"/>
          <w:szCs w:val="22"/>
        </w:rPr>
      </w:pPr>
    </w:p>
    <w:p w14:paraId="58C6A179" w14:textId="4BD493A7" w:rsidR="00E40821" w:rsidRPr="009D3987" w:rsidRDefault="00E40821" w:rsidP="00B22875">
      <w:pPr>
        <w:pStyle w:val="FigureTitle"/>
        <w:suppressLineNumbers/>
        <w:spacing w:line="480" w:lineRule="auto"/>
        <w:rPr>
          <w:sz w:val="22"/>
          <w:szCs w:val="22"/>
        </w:rPr>
      </w:pPr>
      <w:r w:rsidRPr="00F457F1">
        <w:rPr>
          <w:sz w:val="22"/>
          <w:szCs w:val="22"/>
        </w:rPr>
        <w:t xml:space="preserve">Figure </w:t>
      </w:r>
      <w:r w:rsidR="002630EA" w:rsidRPr="00F457F1">
        <w:rPr>
          <w:sz w:val="22"/>
          <w:szCs w:val="22"/>
        </w:rPr>
        <w:t>S</w:t>
      </w:r>
      <w:r w:rsidRPr="00F457F1">
        <w:rPr>
          <w:sz w:val="22"/>
          <w:szCs w:val="22"/>
        </w:rPr>
        <w:t xml:space="preserve">4. </w:t>
      </w:r>
      <w:del w:id="3" w:author="Chia Lu Chen" w:date="2017-11-07T10:46:00Z">
        <w:r w:rsidR="002630EA" w:rsidRPr="00F457F1" w:rsidDel="00045D62">
          <w:rPr>
            <w:sz w:val="22"/>
            <w:szCs w:val="22"/>
          </w:rPr>
          <w:delText>GLP</w:delText>
        </w:r>
      </w:del>
      <w:ins w:id="4" w:author="Chia Lu Chen" w:date="2017-11-07T10:46:00Z">
        <w:r w:rsidR="00045D62">
          <w:rPr>
            <w:sz w:val="22"/>
            <w:szCs w:val="22"/>
          </w:rPr>
          <w:t>EHMT1</w:t>
        </w:r>
      </w:ins>
      <w:r w:rsidR="001A0713" w:rsidRPr="00F457F1">
        <w:rPr>
          <w:sz w:val="22"/>
          <w:szCs w:val="22"/>
        </w:rPr>
        <w:t>-mediated H3K9me2 restricts H3</w:t>
      </w:r>
      <w:r w:rsidR="0014430C" w:rsidRPr="00F457F1">
        <w:rPr>
          <w:sz w:val="22"/>
          <w:szCs w:val="22"/>
        </w:rPr>
        <w:t>K4me3</w:t>
      </w:r>
      <w:r w:rsidR="001A0713" w:rsidRPr="00F457F1">
        <w:rPr>
          <w:sz w:val="22"/>
          <w:szCs w:val="22"/>
        </w:rPr>
        <w:t xml:space="preserve"> </w:t>
      </w:r>
      <w:r w:rsidR="00F37188" w:rsidRPr="00F457F1">
        <w:rPr>
          <w:sz w:val="22"/>
          <w:szCs w:val="22"/>
        </w:rPr>
        <w:t xml:space="preserve">deposition </w:t>
      </w:r>
      <w:r w:rsidR="001A0713" w:rsidRPr="00F457F1">
        <w:rPr>
          <w:sz w:val="22"/>
          <w:szCs w:val="22"/>
        </w:rPr>
        <w:t xml:space="preserve">and </w:t>
      </w:r>
      <w:r w:rsidR="001444A0" w:rsidRPr="00F457F1">
        <w:rPr>
          <w:sz w:val="22"/>
          <w:szCs w:val="22"/>
        </w:rPr>
        <w:t xml:space="preserve">prevents aberrant activation of promoters </w:t>
      </w:r>
      <w:r w:rsidR="0014430C" w:rsidRPr="00F457F1">
        <w:rPr>
          <w:sz w:val="22"/>
          <w:szCs w:val="22"/>
        </w:rPr>
        <w:t>proximal to</w:t>
      </w:r>
      <w:r w:rsidR="001444A0" w:rsidRPr="00F457F1">
        <w:rPr>
          <w:sz w:val="22"/>
          <w:szCs w:val="22"/>
        </w:rPr>
        <w:t xml:space="preserve"> </w:t>
      </w:r>
      <w:r w:rsidR="0014430C" w:rsidRPr="00F457F1">
        <w:rPr>
          <w:sz w:val="22"/>
          <w:szCs w:val="22"/>
        </w:rPr>
        <w:t>TTRs</w:t>
      </w:r>
      <w:r w:rsidR="001A0713" w:rsidRPr="009D3987">
        <w:rPr>
          <w:sz w:val="22"/>
          <w:szCs w:val="22"/>
        </w:rPr>
        <w:t>.</w:t>
      </w:r>
    </w:p>
    <w:p w14:paraId="2EF62665" w14:textId="39EA56D7" w:rsidR="00E40821" w:rsidRPr="00F457F1" w:rsidRDefault="00200CD5" w:rsidP="00B22875">
      <w:pPr>
        <w:pStyle w:val="PanelLegend"/>
        <w:spacing w:line="480" w:lineRule="auto"/>
        <w:rPr>
          <w:sz w:val="22"/>
        </w:rPr>
      </w:pPr>
      <w:r w:rsidRPr="00F457F1">
        <w:rPr>
          <w:b/>
          <w:sz w:val="22"/>
        </w:rPr>
        <w:t>A.</w:t>
      </w:r>
      <w:r w:rsidR="00B23AED" w:rsidRPr="00F457F1">
        <w:rPr>
          <w:b/>
          <w:sz w:val="22"/>
        </w:rPr>
        <w:t xml:space="preserve"> </w:t>
      </w:r>
      <w:r w:rsidR="00BA0B90" w:rsidRPr="00F457F1">
        <w:rPr>
          <w:sz w:val="22"/>
        </w:rPr>
        <w:t>Genes aberrantly transcribed</w:t>
      </w:r>
      <w:r w:rsidR="00B23AED" w:rsidRPr="00F457F1">
        <w:rPr>
          <w:sz w:val="22"/>
        </w:rPr>
        <w:t xml:space="preserve"> </w:t>
      </w:r>
      <w:r w:rsidR="00BA0B90" w:rsidRPr="00F457F1">
        <w:rPr>
          <w:sz w:val="22"/>
        </w:rPr>
        <w:t xml:space="preserve">in </w:t>
      </w:r>
      <w:del w:id="5" w:author="Chia Lu Chen" w:date="2017-11-07T10:46:00Z">
        <w:r w:rsidR="00BA0B90" w:rsidRPr="00F457F1" w:rsidDel="00045D62">
          <w:rPr>
            <w:i/>
            <w:sz w:val="22"/>
          </w:rPr>
          <w:delText>G9a</w:delText>
        </w:r>
      </w:del>
      <w:ins w:id="6" w:author="Chia Lu Chen" w:date="2017-11-07T10:46:00Z">
        <w:r w:rsidR="00045D62">
          <w:rPr>
            <w:i/>
            <w:sz w:val="22"/>
          </w:rPr>
          <w:t>Ehmt2</w:t>
        </w:r>
      </w:ins>
      <w:r w:rsidR="00BA0B90" w:rsidRPr="00F457F1">
        <w:rPr>
          <w:i/>
          <w:sz w:val="22"/>
          <w:vertAlign w:val="superscript"/>
        </w:rPr>
        <w:t>-/-</w:t>
      </w:r>
      <w:r w:rsidR="00BA0B90" w:rsidRPr="00F457F1">
        <w:rPr>
          <w:sz w:val="22"/>
        </w:rPr>
        <w:t xml:space="preserve"> and </w:t>
      </w:r>
      <w:del w:id="7" w:author="Chia Lu Chen" w:date="2017-11-07T10:46:00Z">
        <w:r w:rsidR="00BA0B90" w:rsidRPr="00F457F1" w:rsidDel="00045D62">
          <w:rPr>
            <w:i/>
            <w:sz w:val="22"/>
          </w:rPr>
          <w:delText>Glp</w:delText>
        </w:r>
      </w:del>
      <w:ins w:id="8" w:author="Chia Lu Chen" w:date="2017-11-07T10:46:00Z">
        <w:r w:rsidR="00045D62">
          <w:rPr>
            <w:i/>
            <w:sz w:val="22"/>
          </w:rPr>
          <w:t>Ehmt1</w:t>
        </w:r>
      </w:ins>
      <w:r w:rsidR="00BA0B90" w:rsidRPr="00F457F1">
        <w:rPr>
          <w:i/>
          <w:sz w:val="22"/>
          <w:vertAlign w:val="superscript"/>
        </w:rPr>
        <w:t>-/-</w:t>
      </w:r>
      <w:r w:rsidR="00BA0B90" w:rsidRPr="00F457F1">
        <w:rPr>
          <w:b/>
          <w:sz w:val="22"/>
        </w:rPr>
        <w:t xml:space="preserve"> </w:t>
      </w:r>
      <w:r w:rsidR="00BA0B90" w:rsidRPr="00F457F1">
        <w:rPr>
          <w:sz w:val="22"/>
        </w:rPr>
        <w:t xml:space="preserve">ESCs are significantly enriched (chi-square, </w:t>
      </w:r>
      <w:r w:rsidR="00BA0B90" w:rsidRPr="00F457F1">
        <w:rPr>
          <w:i/>
          <w:sz w:val="22"/>
        </w:rPr>
        <w:t>p</w:t>
      </w:r>
      <w:r w:rsidR="00BA0B90" w:rsidRPr="00F457F1">
        <w:rPr>
          <w:sz w:val="22"/>
        </w:rPr>
        <w:t xml:space="preserve"> &lt; 0.001) at TTRs, with skew for asymmetrical orientation </w:t>
      </w:r>
      <w:r w:rsidR="00100EE8" w:rsidRPr="00F457F1">
        <w:rPr>
          <w:sz w:val="22"/>
        </w:rPr>
        <w:t>relative</w:t>
      </w:r>
      <w:r w:rsidR="00BA0B90" w:rsidRPr="00F457F1">
        <w:rPr>
          <w:sz w:val="22"/>
        </w:rPr>
        <w:t xml:space="preserve"> to </w:t>
      </w:r>
      <w:r w:rsidR="00100EE8" w:rsidRPr="00F457F1">
        <w:rPr>
          <w:sz w:val="22"/>
        </w:rPr>
        <w:t xml:space="preserve">the </w:t>
      </w:r>
      <w:r w:rsidR="00BA0B90" w:rsidRPr="00F457F1">
        <w:rPr>
          <w:sz w:val="22"/>
        </w:rPr>
        <w:t xml:space="preserve">expected frequency in the </w:t>
      </w:r>
      <w:r w:rsidR="00100EE8" w:rsidRPr="00F457F1">
        <w:rPr>
          <w:sz w:val="22"/>
        </w:rPr>
        <w:t>mouse</w:t>
      </w:r>
      <w:r w:rsidR="006F1E97" w:rsidRPr="00F457F1">
        <w:rPr>
          <w:sz w:val="22"/>
        </w:rPr>
        <w:t xml:space="preserve"> genome</w:t>
      </w:r>
      <w:r w:rsidR="00BA0B90" w:rsidRPr="00F457F1">
        <w:rPr>
          <w:sz w:val="22"/>
        </w:rPr>
        <w:t>.</w:t>
      </w:r>
      <w:r w:rsidR="006F1E97" w:rsidRPr="00F457F1">
        <w:rPr>
          <w:sz w:val="22"/>
        </w:rPr>
        <w:t xml:space="preserve"> </w:t>
      </w:r>
      <w:r w:rsidR="00B23AED" w:rsidRPr="00F457F1">
        <w:rPr>
          <w:b/>
          <w:sz w:val="22"/>
        </w:rPr>
        <w:t xml:space="preserve">B. </w:t>
      </w:r>
      <w:r w:rsidR="00EC0434" w:rsidRPr="00F457F1">
        <w:rPr>
          <w:sz w:val="22"/>
        </w:rPr>
        <w:t>Genome browser s</w:t>
      </w:r>
      <w:r w:rsidR="00E40821" w:rsidRPr="00F457F1">
        <w:rPr>
          <w:sz w:val="22"/>
        </w:rPr>
        <w:t>creenshot</w:t>
      </w:r>
      <w:r w:rsidR="00EC0434" w:rsidRPr="00F457F1">
        <w:rPr>
          <w:sz w:val="22"/>
        </w:rPr>
        <w:t xml:space="preserve"> </w:t>
      </w:r>
      <w:r w:rsidR="00C42AC5" w:rsidRPr="00F457F1">
        <w:rPr>
          <w:sz w:val="22"/>
        </w:rPr>
        <w:t>of the</w:t>
      </w:r>
      <w:r w:rsidR="00EC0434" w:rsidRPr="00F457F1">
        <w:rPr>
          <w:sz w:val="22"/>
        </w:rPr>
        <w:t xml:space="preserve"> </w:t>
      </w:r>
      <w:r w:rsidR="00EC0434" w:rsidRPr="00F457F1">
        <w:rPr>
          <w:i/>
          <w:sz w:val="22"/>
        </w:rPr>
        <w:t>Gata3 – Sfmbt2 locus</w:t>
      </w:r>
      <w:r w:rsidR="00E40821" w:rsidRPr="00F457F1">
        <w:rPr>
          <w:sz w:val="22"/>
        </w:rPr>
        <w:t xml:space="preserve"> showing </w:t>
      </w:r>
      <w:r w:rsidR="00616255" w:rsidRPr="00F457F1">
        <w:rPr>
          <w:sz w:val="22"/>
        </w:rPr>
        <w:t>H3S10ph</w:t>
      </w:r>
      <w:r w:rsidR="00306D7C" w:rsidRPr="00F457F1">
        <w:rPr>
          <w:sz w:val="22"/>
        </w:rPr>
        <w:t xml:space="preserve"> (Hesp-treated)</w:t>
      </w:r>
      <w:r w:rsidR="00616255" w:rsidRPr="00F457F1">
        <w:rPr>
          <w:sz w:val="22"/>
        </w:rPr>
        <w:t xml:space="preserve">, </w:t>
      </w:r>
      <w:r w:rsidR="00E40821" w:rsidRPr="00F457F1">
        <w:rPr>
          <w:sz w:val="22"/>
        </w:rPr>
        <w:t>H3K4me3</w:t>
      </w:r>
      <w:r w:rsidR="00616255" w:rsidRPr="00F457F1">
        <w:rPr>
          <w:sz w:val="22"/>
        </w:rPr>
        <w:t xml:space="preserve">, H3K36me3and strand-specific RNA-seq </w:t>
      </w:r>
      <w:r w:rsidR="00100EE8" w:rsidRPr="00F457F1">
        <w:rPr>
          <w:sz w:val="22"/>
        </w:rPr>
        <w:t xml:space="preserve">tracks </w:t>
      </w:r>
      <w:r w:rsidR="001C2109" w:rsidRPr="00F457F1">
        <w:rPr>
          <w:sz w:val="22"/>
        </w:rPr>
        <w:t>in</w:t>
      </w:r>
      <w:r w:rsidR="00616255" w:rsidRPr="00F457F1">
        <w:rPr>
          <w:sz w:val="22"/>
        </w:rPr>
        <w:t xml:space="preserve"> WT, </w:t>
      </w:r>
      <w:del w:id="9" w:author="Chia Lu Chen" w:date="2017-11-07T10:46:00Z">
        <w:r w:rsidR="001C2109" w:rsidRPr="00F457F1" w:rsidDel="00045D62">
          <w:rPr>
            <w:i/>
            <w:sz w:val="22"/>
          </w:rPr>
          <w:delText>Glp</w:delText>
        </w:r>
      </w:del>
      <w:ins w:id="10" w:author="Chia Lu Chen" w:date="2017-11-07T10:46:00Z">
        <w:r w:rsidR="00045D62">
          <w:rPr>
            <w:i/>
            <w:sz w:val="22"/>
          </w:rPr>
          <w:t>Ehmt1</w:t>
        </w:r>
      </w:ins>
      <w:r w:rsidR="001C2109" w:rsidRPr="00F457F1">
        <w:rPr>
          <w:sz w:val="22"/>
          <w:vertAlign w:val="superscript"/>
        </w:rPr>
        <w:t>-/-</w:t>
      </w:r>
      <w:r w:rsidR="001C2109" w:rsidRPr="00F457F1">
        <w:rPr>
          <w:sz w:val="22"/>
        </w:rPr>
        <w:t xml:space="preserve"> and </w:t>
      </w:r>
      <w:del w:id="11" w:author="Chia Lu Chen" w:date="2017-11-07T10:46:00Z">
        <w:r w:rsidR="001C2109" w:rsidRPr="00F457F1" w:rsidDel="00045D62">
          <w:rPr>
            <w:i/>
            <w:sz w:val="22"/>
          </w:rPr>
          <w:delText>G9a</w:delText>
        </w:r>
      </w:del>
      <w:ins w:id="12" w:author="Chia Lu Chen" w:date="2017-11-07T10:46:00Z">
        <w:r w:rsidR="00045D62">
          <w:rPr>
            <w:i/>
            <w:sz w:val="22"/>
          </w:rPr>
          <w:t>Ehmt2</w:t>
        </w:r>
      </w:ins>
      <w:r w:rsidR="001C2109" w:rsidRPr="00F457F1">
        <w:rPr>
          <w:sz w:val="22"/>
          <w:vertAlign w:val="superscript"/>
        </w:rPr>
        <w:t>-/-</w:t>
      </w:r>
      <w:r w:rsidR="001C2109" w:rsidRPr="00F457F1">
        <w:rPr>
          <w:sz w:val="22"/>
        </w:rPr>
        <w:t xml:space="preserve"> </w:t>
      </w:r>
      <w:r w:rsidR="00F24407" w:rsidRPr="00F457F1">
        <w:rPr>
          <w:sz w:val="22"/>
        </w:rPr>
        <w:t>ESCs</w:t>
      </w:r>
      <w:r w:rsidR="005E4B28" w:rsidRPr="00F457F1">
        <w:rPr>
          <w:sz w:val="22"/>
        </w:rPr>
        <w:t xml:space="preserve">. </w:t>
      </w:r>
      <w:r w:rsidR="00B23AED" w:rsidRPr="00F457F1">
        <w:rPr>
          <w:b/>
          <w:sz w:val="22"/>
        </w:rPr>
        <w:t>C</w:t>
      </w:r>
      <w:r w:rsidRPr="00F457F1">
        <w:rPr>
          <w:b/>
          <w:sz w:val="22"/>
        </w:rPr>
        <w:t xml:space="preserve">. </w:t>
      </w:r>
      <w:r w:rsidR="00E700D1" w:rsidRPr="00F457F1">
        <w:rPr>
          <w:sz w:val="22"/>
        </w:rPr>
        <w:t>Meta-profile of the</w:t>
      </w:r>
      <w:r w:rsidR="00E700D1" w:rsidRPr="00F457F1">
        <w:rPr>
          <w:b/>
          <w:sz w:val="22"/>
        </w:rPr>
        <w:t xml:space="preserve"> </w:t>
      </w:r>
      <w:r w:rsidR="00E700D1" w:rsidRPr="00F457F1">
        <w:rPr>
          <w:sz w:val="22"/>
        </w:rPr>
        <w:t xml:space="preserve">distribution of </w:t>
      </w:r>
      <w:r w:rsidR="00E40821" w:rsidRPr="00F457F1">
        <w:rPr>
          <w:sz w:val="22"/>
        </w:rPr>
        <w:t>H3K36me3</w:t>
      </w:r>
      <w:r w:rsidR="00E700D1" w:rsidRPr="00F457F1">
        <w:rPr>
          <w:sz w:val="22"/>
        </w:rPr>
        <w:t xml:space="preserve"> around </w:t>
      </w:r>
      <w:r w:rsidR="00E40821" w:rsidRPr="00F457F1">
        <w:rPr>
          <w:sz w:val="22"/>
        </w:rPr>
        <w:t>transcription termination sites</w:t>
      </w:r>
      <w:r w:rsidR="00E700D1" w:rsidRPr="00F457F1">
        <w:rPr>
          <w:sz w:val="22"/>
        </w:rPr>
        <w:t xml:space="preserve"> (TTS +/- 1kb)</w:t>
      </w:r>
      <w:r w:rsidR="00E40821" w:rsidRPr="00F457F1">
        <w:rPr>
          <w:sz w:val="22"/>
        </w:rPr>
        <w:t xml:space="preserve"> in WT, </w:t>
      </w:r>
      <w:del w:id="13" w:author="Chia Lu Chen" w:date="2017-11-07T10:46:00Z">
        <w:r w:rsidR="00E40821" w:rsidRPr="00F457F1" w:rsidDel="00045D62">
          <w:rPr>
            <w:i/>
            <w:sz w:val="22"/>
          </w:rPr>
          <w:delText>Glp</w:delText>
        </w:r>
      </w:del>
      <w:ins w:id="14" w:author="Chia Lu Chen" w:date="2017-11-07T10:46:00Z">
        <w:r w:rsidR="00045D62">
          <w:rPr>
            <w:i/>
            <w:sz w:val="22"/>
          </w:rPr>
          <w:t>Ehmt1</w:t>
        </w:r>
      </w:ins>
      <w:r w:rsidR="00E40821" w:rsidRPr="00F457F1">
        <w:rPr>
          <w:sz w:val="22"/>
          <w:vertAlign w:val="superscript"/>
        </w:rPr>
        <w:t>-/-</w:t>
      </w:r>
      <w:r w:rsidR="00E40821" w:rsidRPr="00F457F1">
        <w:rPr>
          <w:sz w:val="22"/>
        </w:rPr>
        <w:t xml:space="preserve"> and </w:t>
      </w:r>
      <w:del w:id="15" w:author="Chia Lu Chen" w:date="2017-11-07T10:46:00Z">
        <w:r w:rsidR="00E40821" w:rsidRPr="00F457F1" w:rsidDel="00045D62">
          <w:rPr>
            <w:i/>
            <w:sz w:val="22"/>
          </w:rPr>
          <w:delText>G9a</w:delText>
        </w:r>
      </w:del>
      <w:ins w:id="16" w:author="Chia Lu Chen" w:date="2017-11-07T10:46:00Z">
        <w:r w:rsidR="00045D62">
          <w:rPr>
            <w:i/>
            <w:sz w:val="22"/>
          </w:rPr>
          <w:t>Ehmt2</w:t>
        </w:r>
      </w:ins>
      <w:r w:rsidR="00E40821" w:rsidRPr="00F457F1">
        <w:rPr>
          <w:sz w:val="22"/>
          <w:vertAlign w:val="superscript"/>
        </w:rPr>
        <w:t>-/-</w:t>
      </w:r>
      <w:r w:rsidR="00E700D1" w:rsidRPr="00F457F1">
        <w:rPr>
          <w:sz w:val="22"/>
        </w:rPr>
        <w:t xml:space="preserve"> ESCs.</w:t>
      </w:r>
      <w:r w:rsidR="00992419" w:rsidRPr="00F457F1">
        <w:rPr>
          <w:sz w:val="22"/>
        </w:rPr>
        <w:t xml:space="preserve"> </w:t>
      </w:r>
      <w:r w:rsidR="00E700D1" w:rsidRPr="00F457F1">
        <w:rPr>
          <w:sz w:val="22"/>
        </w:rPr>
        <w:t>Note that</w:t>
      </w:r>
      <w:r w:rsidR="00992419" w:rsidRPr="00F457F1">
        <w:rPr>
          <w:sz w:val="22"/>
        </w:rPr>
        <w:t xml:space="preserve"> H3K36me3</w:t>
      </w:r>
      <w:r w:rsidR="007E73AC" w:rsidRPr="00F457F1">
        <w:rPr>
          <w:sz w:val="22"/>
        </w:rPr>
        <w:t xml:space="preserve"> </w:t>
      </w:r>
      <w:r w:rsidR="00E700D1" w:rsidRPr="00F457F1">
        <w:rPr>
          <w:sz w:val="22"/>
        </w:rPr>
        <w:t>levels are not increased downstream of the TTS,</w:t>
      </w:r>
      <w:r w:rsidR="007E73AC" w:rsidRPr="00F457F1">
        <w:rPr>
          <w:sz w:val="22"/>
        </w:rPr>
        <w:t xml:space="preserve"> </w:t>
      </w:r>
      <w:r w:rsidR="00E700D1" w:rsidRPr="00F457F1">
        <w:rPr>
          <w:sz w:val="22"/>
        </w:rPr>
        <w:t xml:space="preserve">indicating that </w:t>
      </w:r>
      <w:r w:rsidR="007E73AC" w:rsidRPr="00F457F1">
        <w:rPr>
          <w:sz w:val="22"/>
        </w:rPr>
        <w:t>transcription run-through events</w:t>
      </w:r>
      <w:r w:rsidR="00E700D1" w:rsidRPr="00F457F1">
        <w:rPr>
          <w:sz w:val="22"/>
        </w:rPr>
        <w:t xml:space="preserve"> are not prevalent in the mutant lines</w:t>
      </w:r>
      <w:r w:rsidR="007E73AC" w:rsidRPr="00F457F1">
        <w:rPr>
          <w:sz w:val="22"/>
        </w:rPr>
        <w:t>.</w:t>
      </w:r>
      <w:r w:rsidRPr="00F457F1">
        <w:rPr>
          <w:sz w:val="22"/>
        </w:rPr>
        <w:t xml:space="preserve"> </w:t>
      </w:r>
      <w:r w:rsidR="00B23AED" w:rsidRPr="00F457F1">
        <w:rPr>
          <w:b/>
          <w:sz w:val="22"/>
        </w:rPr>
        <w:t>D</w:t>
      </w:r>
      <w:r w:rsidRPr="00F457F1">
        <w:rPr>
          <w:b/>
          <w:sz w:val="22"/>
        </w:rPr>
        <w:t xml:space="preserve">. </w:t>
      </w:r>
      <w:r w:rsidR="00E40821" w:rsidRPr="00F457F1">
        <w:rPr>
          <w:sz w:val="22"/>
        </w:rPr>
        <w:t xml:space="preserve">Profiles of H3K4me3 enrichment </w:t>
      </w:r>
      <w:r w:rsidR="00E700D1" w:rsidRPr="00F457F1">
        <w:rPr>
          <w:sz w:val="22"/>
        </w:rPr>
        <w:t xml:space="preserve">around transcription start sites </w:t>
      </w:r>
      <w:r w:rsidR="00E40821" w:rsidRPr="00F457F1">
        <w:rPr>
          <w:sz w:val="22"/>
        </w:rPr>
        <w:t xml:space="preserve">in WT, </w:t>
      </w:r>
      <w:del w:id="17" w:author="Chia Lu Chen" w:date="2017-11-07T10:46:00Z">
        <w:r w:rsidR="00E40821" w:rsidRPr="00F457F1" w:rsidDel="00045D62">
          <w:rPr>
            <w:i/>
            <w:sz w:val="22"/>
          </w:rPr>
          <w:delText>Glp</w:delText>
        </w:r>
      </w:del>
      <w:ins w:id="18" w:author="Chia Lu Chen" w:date="2017-11-07T10:46:00Z">
        <w:r w:rsidR="00045D62">
          <w:rPr>
            <w:i/>
            <w:sz w:val="22"/>
          </w:rPr>
          <w:t>Ehmt1</w:t>
        </w:r>
      </w:ins>
      <w:r w:rsidR="00E40821" w:rsidRPr="00F457F1">
        <w:rPr>
          <w:sz w:val="22"/>
          <w:vertAlign w:val="superscript"/>
        </w:rPr>
        <w:t>-/-</w:t>
      </w:r>
      <w:r w:rsidR="00E40821" w:rsidRPr="00F457F1">
        <w:rPr>
          <w:sz w:val="22"/>
        </w:rPr>
        <w:t xml:space="preserve"> and </w:t>
      </w:r>
      <w:del w:id="19" w:author="Chia Lu Chen" w:date="2017-11-07T10:46:00Z">
        <w:r w:rsidR="00E40821" w:rsidRPr="00F457F1" w:rsidDel="00045D62">
          <w:rPr>
            <w:i/>
            <w:sz w:val="22"/>
          </w:rPr>
          <w:delText>G9a</w:delText>
        </w:r>
      </w:del>
      <w:ins w:id="20" w:author="Chia Lu Chen" w:date="2017-11-07T10:46:00Z">
        <w:r w:rsidR="00045D62">
          <w:rPr>
            <w:i/>
            <w:sz w:val="22"/>
          </w:rPr>
          <w:t>Ehmt2</w:t>
        </w:r>
      </w:ins>
      <w:r w:rsidR="00E40821" w:rsidRPr="00F457F1">
        <w:rPr>
          <w:sz w:val="22"/>
          <w:vertAlign w:val="superscript"/>
        </w:rPr>
        <w:t>-/-</w:t>
      </w:r>
      <w:r w:rsidR="00E40821" w:rsidRPr="00F457F1">
        <w:rPr>
          <w:sz w:val="22"/>
        </w:rPr>
        <w:t xml:space="preserve"> </w:t>
      </w:r>
      <w:r w:rsidR="00E700D1" w:rsidRPr="00F457F1">
        <w:rPr>
          <w:sz w:val="22"/>
        </w:rPr>
        <w:t>ESCs</w:t>
      </w:r>
      <w:r w:rsidR="00E40821" w:rsidRPr="00F457F1">
        <w:rPr>
          <w:sz w:val="22"/>
        </w:rPr>
        <w:t>.</w:t>
      </w:r>
      <w:r w:rsidR="007E73AC" w:rsidRPr="00F457F1">
        <w:rPr>
          <w:sz w:val="22"/>
        </w:rPr>
        <w:t xml:space="preserve"> Class I </w:t>
      </w:r>
      <w:r w:rsidR="00E700D1" w:rsidRPr="00F457F1">
        <w:rPr>
          <w:sz w:val="22"/>
        </w:rPr>
        <w:t>includes</w:t>
      </w:r>
      <w:r w:rsidR="007E73AC" w:rsidRPr="00F457F1">
        <w:rPr>
          <w:sz w:val="22"/>
        </w:rPr>
        <w:t xml:space="preserve"> H3K4me3 peaks that are common</w:t>
      </w:r>
      <w:r w:rsidR="00B4669B" w:rsidRPr="00F457F1">
        <w:rPr>
          <w:sz w:val="22"/>
        </w:rPr>
        <w:t xml:space="preserve"> </w:t>
      </w:r>
      <w:r w:rsidR="00E700D1" w:rsidRPr="00F457F1">
        <w:rPr>
          <w:sz w:val="22"/>
        </w:rPr>
        <w:t>in all three lines</w:t>
      </w:r>
      <w:r w:rsidR="003820CF" w:rsidRPr="00F457F1">
        <w:rPr>
          <w:sz w:val="22"/>
        </w:rPr>
        <w:t xml:space="preserve"> (All), </w:t>
      </w:r>
      <w:r w:rsidR="007E73AC" w:rsidRPr="00F457F1">
        <w:rPr>
          <w:sz w:val="22"/>
        </w:rPr>
        <w:t xml:space="preserve">Class II </w:t>
      </w:r>
      <w:r w:rsidR="00E700D1" w:rsidRPr="00F457F1">
        <w:rPr>
          <w:sz w:val="22"/>
        </w:rPr>
        <w:t xml:space="preserve">includes </w:t>
      </w:r>
      <w:r w:rsidR="007E73AC" w:rsidRPr="00F457F1">
        <w:rPr>
          <w:sz w:val="22"/>
        </w:rPr>
        <w:t xml:space="preserve">sites that </w:t>
      </w:r>
      <w:r w:rsidR="00E700D1" w:rsidRPr="00F457F1">
        <w:rPr>
          <w:sz w:val="22"/>
        </w:rPr>
        <w:t>show higher</w:t>
      </w:r>
      <w:r w:rsidR="007E73AC" w:rsidRPr="00F457F1">
        <w:rPr>
          <w:sz w:val="22"/>
        </w:rPr>
        <w:t xml:space="preserve"> enrich</w:t>
      </w:r>
      <w:r w:rsidR="00E700D1" w:rsidRPr="00F457F1">
        <w:rPr>
          <w:sz w:val="22"/>
        </w:rPr>
        <w:t>ment</w:t>
      </w:r>
      <w:r w:rsidR="007E73AC" w:rsidRPr="00F457F1">
        <w:rPr>
          <w:sz w:val="22"/>
        </w:rPr>
        <w:t xml:space="preserve"> for H3K4me3 in </w:t>
      </w:r>
      <w:del w:id="21" w:author="Chia Lu Chen" w:date="2017-11-07T10:46:00Z">
        <w:r w:rsidR="007E73AC" w:rsidRPr="00F457F1" w:rsidDel="00045D62">
          <w:rPr>
            <w:i/>
            <w:sz w:val="22"/>
          </w:rPr>
          <w:delText>Glp</w:delText>
        </w:r>
      </w:del>
      <w:ins w:id="22" w:author="Chia Lu Chen" w:date="2017-11-07T10:46:00Z">
        <w:r w:rsidR="00045D62">
          <w:rPr>
            <w:i/>
            <w:sz w:val="22"/>
          </w:rPr>
          <w:t>Ehmt1</w:t>
        </w:r>
      </w:ins>
      <w:r w:rsidR="007E73AC" w:rsidRPr="00F457F1">
        <w:rPr>
          <w:sz w:val="22"/>
          <w:vertAlign w:val="superscript"/>
        </w:rPr>
        <w:t>-/-</w:t>
      </w:r>
      <w:r w:rsidR="007E73AC" w:rsidRPr="00F457F1">
        <w:rPr>
          <w:sz w:val="22"/>
        </w:rPr>
        <w:t xml:space="preserve"> and </w:t>
      </w:r>
      <w:del w:id="23" w:author="Chia Lu Chen" w:date="2017-11-07T10:46:00Z">
        <w:r w:rsidR="007E73AC" w:rsidRPr="00F457F1" w:rsidDel="00045D62">
          <w:rPr>
            <w:i/>
            <w:sz w:val="22"/>
          </w:rPr>
          <w:delText>G9a</w:delText>
        </w:r>
      </w:del>
      <w:ins w:id="24" w:author="Chia Lu Chen" w:date="2017-11-07T10:46:00Z">
        <w:r w:rsidR="00045D62">
          <w:rPr>
            <w:i/>
            <w:sz w:val="22"/>
          </w:rPr>
          <w:t>Ehmt2</w:t>
        </w:r>
      </w:ins>
      <w:r w:rsidR="007E73AC" w:rsidRPr="00F457F1">
        <w:rPr>
          <w:sz w:val="22"/>
          <w:vertAlign w:val="superscript"/>
        </w:rPr>
        <w:t>-/-</w:t>
      </w:r>
      <w:r w:rsidR="007E73AC" w:rsidRPr="00F457F1">
        <w:rPr>
          <w:sz w:val="22"/>
        </w:rPr>
        <w:t xml:space="preserve"> </w:t>
      </w:r>
      <w:r w:rsidR="00E700D1" w:rsidRPr="00F457F1">
        <w:rPr>
          <w:sz w:val="22"/>
        </w:rPr>
        <w:t>than in</w:t>
      </w:r>
      <w:r w:rsidR="007E73AC" w:rsidRPr="00F457F1">
        <w:rPr>
          <w:sz w:val="22"/>
        </w:rPr>
        <w:t xml:space="preserve"> WT</w:t>
      </w:r>
      <w:r w:rsidR="00E700D1" w:rsidRPr="00F457F1">
        <w:rPr>
          <w:sz w:val="22"/>
        </w:rPr>
        <w:t xml:space="preserve"> cells</w:t>
      </w:r>
      <w:r w:rsidR="003820CF" w:rsidRPr="00F457F1">
        <w:rPr>
          <w:sz w:val="22"/>
        </w:rPr>
        <w:t xml:space="preserve"> (Gained) and </w:t>
      </w:r>
      <w:r w:rsidR="007E73AC" w:rsidRPr="00F457F1">
        <w:rPr>
          <w:sz w:val="22"/>
        </w:rPr>
        <w:t xml:space="preserve">Class III </w:t>
      </w:r>
      <w:r w:rsidR="00E700D1" w:rsidRPr="00F457F1">
        <w:rPr>
          <w:sz w:val="22"/>
        </w:rPr>
        <w:t xml:space="preserve">includes </w:t>
      </w:r>
      <w:r w:rsidR="007E73AC" w:rsidRPr="00F457F1">
        <w:rPr>
          <w:sz w:val="22"/>
        </w:rPr>
        <w:t xml:space="preserve">H3K4me3 peaks that are present in </w:t>
      </w:r>
      <w:del w:id="25" w:author="Chia Lu Chen" w:date="2017-11-07T10:46:00Z">
        <w:r w:rsidR="007E73AC" w:rsidRPr="00F457F1" w:rsidDel="00045D62">
          <w:rPr>
            <w:i/>
            <w:sz w:val="22"/>
          </w:rPr>
          <w:delText>Glp</w:delText>
        </w:r>
      </w:del>
      <w:ins w:id="26" w:author="Chia Lu Chen" w:date="2017-11-07T10:46:00Z">
        <w:r w:rsidR="00045D62">
          <w:rPr>
            <w:i/>
            <w:sz w:val="22"/>
          </w:rPr>
          <w:t>Ehmt1</w:t>
        </w:r>
      </w:ins>
      <w:r w:rsidR="007E73AC" w:rsidRPr="00F457F1">
        <w:rPr>
          <w:sz w:val="22"/>
          <w:vertAlign w:val="superscript"/>
        </w:rPr>
        <w:t>-/-</w:t>
      </w:r>
      <w:r w:rsidR="007E73AC" w:rsidRPr="00F457F1">
        <w:rPr>
          <w:sz w:val="22"/>
        </w:rPr>
        <w:t xml:space="preserve"> and </w:t>
      </w:r>
      <w:del w:id="27" w:author="Chia Lu Chen" w:date="2017-11-07T10:46:00Z">
        <w:r w:rsidR="007E73AC" w:rsidRPr="00F457F1" w:rsidDel="00045D62">
          <w:rPr>
            <w:i/>
            <w:sz w:val="22"/>
          </w:rPr>
          <w:delText>G9a</w:delText>
        </w:r>
      </w:del>
      <w:ins w:id="28" w:author="Chia Lu Chen" w:date="2017-11-07T10:46:00Z">
        <w:r w:rsidR="00045D62">
          <w:rPr>
            <w:i/>
            <w:sz w:val="22"/>
          </w:rPr>
          <w:t>Ehmt2</w:t>
        </w:r>
      </w:ins>
      <w:r w:rsidR="007E73AC" w:rsidRPr="00F457F1">
        <w:rPr>
          <w:sz w:val="22"/>
          <w:vertAlign w:val="superscript"/>
        </w:rPr>
        <w:t>-/-</w:t>
      </w:r>
      <w:r w:rsidR="00E700D1" w:rsidRPr="00F457F1">
        <w:rPr>
          <w:sz w:val="22"/>
        </w:rPr>
        <w:t xml:space="preserve"> cells,</w:t>
      </w:r>
      <w:r w:rsidR="007E73AC" w:rsidRPr="00F457F1">
        <w:rPr>
          <w:sz w:val="22"/>
        </w:rPr>
        <w:t xml:space="preserve"> but are absent in WT ESCs</w:t>
      </w:r>
      <w:r w:rsidR="003820CF" w:rsidRPr="00F457F1">
        <w:rPr>
          <w:sz w:val="22"/>
        </w:rPr>
        <w:t xml:space="preserve"> (</w:t>
      </w:r>
      <w:r w:rsidR="003820CF" w:rsidRPr="00F457F1">
        <w:rPr>
          <w:i/>
          <w:sz w:val="22"/>
        </w:rPr>
        <w:t>De novo</w:t>
      </w:r>
      <w:r w:rsidR="003820CF" w:rsidRPr="00F457F1">
        <w:rPr>
          <w:sz w:val="22"/>
        </w:rPr>
        <w:t>)</w:t>
      </w:r>
      <w:r w:rsidR="007E73AC" w:rsidRPr="00F457F1">
        <w:rPr>
          <w:sz w:val="22"/>
        </w:rPr>
        <w:t xml:space="preserve">. </w:t>
      </w:r>
      <w:r w:rsidR="00D70D39" w:rsidRPr="00F457F1">
        <w:rPr>
          <w:b/>
          <w:sz w:val="22"/>
        </w:rPr>
        <w:t>E.</w:t>
      </w:r>
      <w:r w:rsidR="00D70D39" w:rsidRPr="00F457F1">
        <w:rPr>
          <w:sz w:val="22"/>
        </w:rPr>
        <w:t xml:space="preserve"> Heat maps of H3K4me3, replication timing (RT) </w:t>
      </w:r>
      <w:r w:rsidR="00D70D39" w:rsidRPr="00F457F1">
        <w:rPr>
          <w:sz w:val="22"/>
        </w:rPr>
        <w:fldChar w:fldCharType="begin"/>
      </w:r>
      <w:r w:rsidR="00D70D39" w:rsidRPr="00F457F1">
        <w:rPr>
          <w:sz w:val="22"/>
        </w:rPr>
        <w:instrText xml:space="preserve"> ADDIN PAPERS2_CITATIONS &lt;citation&gt;&lt;uuid&gt;748AE6DE-C349-42F7-816D-5CF292238B5C&lt;/uuid&gt;&lt;priority&gt;0&lt;/priority&gt;&lt;publications&gt;&lt;publication&gt;&lt;uuid&gt;D3EC986E-7003-470F-A3AA-5DE217F4B3FA&lt;/uuid&gt;&lt;volume&gt;106&lt;/volume&gt;&lt;doi&gt;10.1073/pnas.0906142106&lt;/doi&gt;&lt;startpage&gt;19363&lt;/startpage&gt;&lt;publication_date&gt;99200911171200000000222000&lt;/publication_date&gt;&lt;url&gt;http://eutils.ncbi.nlm.nih.gov/entrez/eutils/elink.fcgi?dbfrom=pubmed&amp;amp;id=19889976&amp;amp;retmode=ref&amp;amp;cmd=prlinks&lt;/url&gt;&lt;type&gt;400&lt;/type&gt;&lt;title&gt;G9a selectively represses a class of late-replicating genes at the nuclear periphery.&lt;/title&gt;&lt;location&gt;200,9,30.4416879,-84.2921472&lt;/location&gt;&lt;institution&gt;Department of Biological Science, Florida State University, Tallahassee, FL 32306, USA.&lt;/institution&gt;&lt;number&gt;46&lt;/number&gt;&lt;subtype&gt;400&lt;/subtype&gt;&lt;endpage&gt;19368&lt;/endpage&gt;&lt;bundle&gt;&lt;publication&gt;&lt;url&gt;http://www.pnas.org/&lt;/url&gt;&lt;title&gt;Proceedings of the National Academy of Sciences&lt;/title&gt;&lt;type&gt;-100&lt;/type&gt;&lt;subtype&gt;-100&lt;/subtype&gt;&lt;uuid&gt;FBAA384A-662B-4D6C-9421-3EB5B30680F3&lt;/uuid&gt;&lt;/publication&gt;&lt;/bundle&gt;&lt;authors&gt;&lt;author&gt;&lt;firstName&gt;Tomoki&lt;/firstName&gt;&lt;lastName&gt;Yokochi&lt;/lastName&gt;&lt;/author&gt;&lt;author&gt;&lt;firstName&gt;Kristina&lt;/firstName&gt;&lt;lastName&gt;Poduch&lt;/lastName&gt;&lt;/author&gt;&lt;author&gt;&lt;firstName&gt;Tyrone&lt;/firstName&gt;&lt;lastName&gt;Ryba&lt;/lastName&gt;&lt;/author&gt;&lt;author&gt;&lt;firstName&gt;JUNJIE&lt;/firstName&gt;&lt;lastName&gt;LU&lt;/lastName&gt;&lt;/author&gt;&lt;author&gt;&lt;firstName&gt;Ichiro&lt;/firstName&gt;&lt;lastName&gt;Hiratani&lt;/lastName&gt;&lt;/author&gt;&lt;author&gt;&lt;firstName&gt;Makoto&lt;/firstName&gt;&lt;lastName&gt;Tachibana&lt;/lastName&gt;&lt;/author&gt;&lt;author&gt;&lt;firstName&gt;Yoichi&lt;/firstName&gt;&lt;lastName&gt;Shinkai&lt;/lastName&gt;&lt;/author&gt;&lt;author&gt;&lt;firstName&gt;David&lt;/firstName&gt;&lt;middleNames&gt;M&lt;/middleNames&gt;&lt;lastName&gt;Gilbert&lt;/lastName&gt;&lt;/author&gt;&lt;/authors&gt;&lt;/publication&gt;&lt;/publications&gt;&lt;cites&gt;&lt;/cites&gt;&lt;/citation&gt;</w:instrText>
      </w:r>
      <w:r w:rsidR="00D70D39" w:rsidRPr="00F457F1">
        <w:rPr>
          <w:sz w:val="22"/>
        </w:rPr>
        <w:fldChar w:fldCharType="separate"/>
      </w:r>
      <w:r w:rsidR="00D70D39" w:rsidRPr="00F457F1">
        <w:rPr>
          <w:rFonts w:eastAsiaTheme="minorHAnsi"/>
          <w:sz w:val="22"/>
          <w:lang w:val="en-US" w:eastAsia="en-US"/>
        </w:rPr>
        <w:t>(Yokochi et al. 2009)</w:t>
      </w:r>
      <w:r w:rsidR="00D70D39" w:rsidRPr="00F457F1">
        <w:rPr>
          <w:sz w:val="22"/>
        </w:rPr>
        <w:fldChar w:fldCharType="end"/>
      </w:r>
      <w:r w:rsidR="00D70D39" w:rsidRPr="00F457F1">
        <w:rPr>
          <w:sz w:val="22"/>
        </w:rPr>
        <w:t xml:space="preserve"> and strand-specific RNA-seq centered </w:t>
      </w:r>
      <w:r w:rsidR="00994D28" w:rsidRPr="00F457F1">
        <w:rPr>
          <w:sz w:val="22"/>
        </w:rPr>
        <w:t xml:space="preserve">in each subpanel </w:t>
      </w:r>
      <w:r w:rsidR="00D70D39" w:rsidRPr="00F457F1">
        <w:rPr>
          <w:sz w:val="22"/>
        </w:rPr>
        <w:t xml:space="preserve">on the 1,081 </w:t>
      </w:r>
      <w:r w:rsidR="00D70D39" w:rsidRPr="00F457F1">
        <w:rPr>
          <w:i/>
          <w:sz w:val="22"/>
        </w:rPr>
        <w:t xml:space="preserve">de novo </w:t>
      </w:r>
      <w:r w:rsidR="00D70D39" w:rsidRPr="00F457F1">
        <w:rPr>
          <w:sz w:val="22"/>
        </w:rPr>
        <w:t xml:space="preserve">H3K4me3 sites (+/- 5 kb). Note the clear increase in RNA-seq coverage downstream or upstream of the </w:t>
      </w:r>
      <w:r w:rsidR="00D70D39" w:rsidRPr="00F457F1">
        <w:rPr>
          <w:i/>
          <w:sz w:val="22"/>
        </w:rPr>
        <w:t xml:space="preserve">de novo </w:t>
      </w:r>
      <w:r w:rsidR="00D70D39" w:rsidRPr="00F457F1">
        <w:rPr>
          <w:sz w:val="22"/>
        </w:rPr>
        <w:t>H3K4me3 peak in the + strand and - strand heat maps, respectively.</w:t>
      </w:r>
      <w:r w:rsidRPr="00F457F1">
        <w:rPr>
          <w:sz w:val="22"/>
        </w:rPr>
        <w:t xml:space="preserve"> </w:t>
      </w:r>
      <w:r w:rsidR="00D70D39" w:rsidRPr="00F457F1">
        <w:rPr>
          <w:b/>
          <w:sz w:val="22"/>
        </w:rPr>
        <w:t>F</w:t>
      </w:r>
      <w:r w:rsidRPr="00F457F1">
        <w:rPr>
          <w:b/>
          <w:sz w:val="22"/>
        </w:rPr>
        <w:t>.</w:t>
      </w:r>
      <w:r w:rsidRPr="00F457F1">
        <w:rPr>
          <w:i/>
          <w:sz w:val="22"/>
        </w:rPr>
        <w:t xml:space="preserve"> </w:t>
      </w:r>
      <w:r w:rsidR="007E73AC" w:rsidRPr="00F457F1">
        <w:rPr>
          <w:sz w:val="22"/>
        </w:rPr>
        <w:t xml:space="preserve">Genomic features overlapping </w:t>
      </w:r>
      <w:r w:rsidR="003820CF" w:rsidRPr="00F457F1">
        <w:rPr>
          <w:sz w:val="22"/>
        </w:rPr>
        <w:t xml:space="preserve">with </w:t>
      </w:r>
      <w:r w:rsidR="007E73AC" w:rsidRPr="00F457F1">
        <w:rPr>
          <w:sz w:val="22"/>
        </w:rPr>
        <w:t>the 3 classes of H3K4me3 peak</w:t>
      </w:r>
      <w:r w:rsidR="003820CF" w:rsidRPr="00F457F1">
        <w:rPr>
          <w:sz w:val="22"/>
        </w:rPr>
        <w:t>s</w:t>
      </w:r>
      <w:r w:rsidR="007E73AC" w:rsidRPr="00F457F1">
        <w:rPr>
          <w:sz w:val="22"/>
        </w:rPr>
        <w:t>. Note that</w:t>
      </w:r>
      <w:r w:rsidR="007E73AC" w:rsidRPr="00F457F1">
        <w:rPr>
          <w:i/>
          <w:sz w:val="22"/>
        </w:rPr>
        <w:t xml:space="preserve"> d</w:t>
      </w:r>
      <w:r w:rsidR="00E40821" w:rsidRPr="00F457F1">
        <w:rPr>
          <w:i/>
          <w:sz w:val="22"/>
        </w:rPr>
        <w:t xml:space="preserve">e novo </w:t>
      </w:r>
      <w:r w:rsidR="007E73AC" w:rsidRPr="00F457F1">
        <w:rPr>
          <w:sz w:val="22"/>
        </w:rPr>
        <w:t xml:space="preserve">H3K4me3 </w:t>
      </w:r>
      <w:r w:rsidR="00E40821" w:rsidRPr="00F457F1">
        <w:rPr>
          <w:sz w:val="22"/>
        </w:rPr>
        <w:t>peaks predominantly</w:t>
      </w:r>
      <w:r w:rsidR="007E73AC" w:rsidRPr="00F457F1">
        <w:rPr>
          <w:sz w:val="22"/>
        </w:rPr>
        <w:t xml:space="preserve"> fall</w:t>
      </w:r>
      <w:r w:rsidR="00E40821" w:rsidRPr="00F457F1">
        <w:rPr>
          <w:sz w:val="22"/>
        </w:rPr>
        <w:t xml:space="preserve"> within LTR and LINE repeats. </w:t>
      </w:r>
      <w:r w:rsidR="00D70D39" w:rsidRPr="00F457F1">
        <w:rPr>
          <w:b/>
          <w:sz w:val="22"/>
        </w:rPr>
        <w:t>G</w:t>
      </w:r>
      <w:r w:rsidRPr="00F457F1">
        <w:rPr>
          <w:b/>
          <w:sz w:val="22"/>
        </w:rPr>
        <w:t xml:space="preserve">. </w:t>
      </w:r>
      <w:r w:rsidR="00876BE4" w:rsidRPr="00F457F1">
        <w:rPr>
          <w:sz w:val="22"/>
        </w:rPr>
        <w:t xml:space="preserve">Box </w:t>
      </w:r>
      <w:r w:rsidR="003820CF" w:rsidRPr="00F457F1">
        <w:rPr>
          <w:sz w:val="22"/>
        </w:rPr>
        <w:t xml:space="preserve">and </w:t>
      </w:r>
      <w:r w:rsidR="00876BE4" w:rsidRPr="00F457F1">
        <w:rPr>
          <w:sz w:val="22"/>
        </w:rPr>
        <w:t>whisker plot showing distance</w:t>
      </w:r>
      <w:r w:rsidR="003820CF" w:rsidRPr="00F457F1">
        <w:rPr>
          <w:sz w:val="22"/>
        </w:rPr>
        <w:t>, in base pairs (bp)</w:t>
      </w:r>
      <w:r w:rsidR="00876BE4" w:rsidRPr="00F457F1">
        <w:rPr>
          <w:sz w:val="22"/>
        </w:rPr>
        <w:t xml:space="preserve"> to the closest RT boundary </w:t>
      </w:r>
      <w:r w:rsidR="003820CF" w:rsidRPr="00F457F1">
        <w:rPr>
          <w:sz w:val="22"/>
        </w:rPr>
        <w:t xml:space="preserve">for </w:t>
      </w:r>
      <w:r w:rsidR="00876BE4" w:rsidRPr="00F457F1">
        <w:rPr>
          <w:sz w:val="22"/>
        </w:rPr>
        <w:t xml:space="preserve">each of the three </w:t>
      </w:r>
      <w:r w:rsidR="00040186" w:rsidRPr="00F457F1">
        <w:rPr>
          <w:sz w:val="22"/>
        </w:rPr>
        <w:t xml:space="preserve">H3K4me3 </w:t>
      </w:r>
      <w:r w:rsidR="001E2FC4" w:rsidRPr="00F457F1">
        <w:rPr>
          <w:sz w:val="22"/>
        </w:rPr>
        <w:t>classes</w:t>
      </w:r>
      <w:r w:rsidR="003820CF" w:rsidRPr="00F457F1">
        <w:rPr>
          <w:sz w:val="22"/>
        </w:rPr>
        <w:t>. D</w:t>
      </w:r>
      <w:r w:rsidR="00E40821" w:rsidRPr="00F457F1">
        <w:rPr>
          <w:i/>
          <w:sz w:val="22"/>
        </w:rPr>
        <w:t>e novo</w:t>
      </w:r>
      <w:r w:rsidR="00E40821" w:rsidRPr="00F457F1">
        <w:rPr>
          <w:sz w:val="22"/>
        </w:rPr>
        <w:t xml:space="preserve"> </w:t>
      </w:r>
      <w:r w:rsidR="003820CF" w:rsidRPr="00F457F1">
        <w:rPr>
          <w:sz w:val="22"/>
        </w:rPr>
        <w:t>H3K4me3 sites are found</w:t>
      </w:r>
      <w:r w:rsidR="00E40821" w:rsidRPr="00F457F1">
        <w:rPr>
          <w:sz w:val="22"/>
        </w:rPr>
        <w:t xml:space="preserve"> closer to RT bounda</w:t>
      </w:r>
      <w:r w:rsidR="00876BE4" w:rsidRPr="00F457F1">
        <w:rPr>
          <w:sz w:val="22"/>
        </w:rPr>
        <w:t xml:space="preserve">ries than </w:t>
      </w:r>
      <w:r w:rsidR="003820CF" w:rsidRPr="00F457F1">
        <w:rPr>
          <w:sz w:val="22"/>
        </w:rPr>
        <w:t xml:space="preserve">All </w:t>
      </w:r>
      <w:r w:rsidR="00876BE4" w:rsidRPr="00F457F1">
        <w:rPr>
          <w:sz w:val="22"/>
        </w:rPr>
        <w:t xml:space="preserve">and </w:t>
      </w:r>
      <w:r w:rsidR="003820CF" w:rsidRPr="00F457F1">
        <w:rPr>
          <w:sz w:val="22"/>
        </w:rPr>
        <w:t xml:space="preserve">Gained </w:t>
      </w:r>
      <w:r w:rsidR="00876BE4" w:rsidRPr="00F457F1">
        <w:rPr>
          <w:sz w:val="22"/>
        </w:rPr>
        <w:t>sites.</w:t>
      </w:r>
      <w:r w:rsidRPr="00F457F1">
        <w:rPr>
          <w:sz w:val="22"/>
        </w:rPr>
        <w:t xml:space="preserve"> </w:t>
      </w:r>
    </w:p>
    <w:p w14:paraId="7D8FF608" w14:textId="2CF7BC51" w:rsidR="00423F2E" w:rsidRPr="009D3987" w:rsidRDefault="00423F2E" w:rsidP="00B22875">
      <w:pPr>
        <w:suppressLineNumbers/>
        <w:rPr>
          <w:sz w:val="22"/>
          <w:szCs w:val="22"/>
        </w:rPr>
      </w:pPr>
    </w:p>
    <w:p w14:paraId="342BBF11" w14:textId="1E4BC1BC" w:rsidR="00E40821" w:rsidRPr="009D3987" w:rsidRDefault="00E40821" w:rsidP="00994D28">
      <w:pPr>
        <w:pStyle w:val="FigureTitle"/>
        <w:suppressLineNumbers/>
        <w:spacing w:line="480" w:lineRule="auto"/>
        <w:rPr>
          <w:sz w:val="22"/>
          <w:szCs w:val="22"/>
        </w:rPr>
      </w:pPr>
      <w:r w:rsidRPr="009D3987">
        <w:rPr>
          <w:sz w:val="22"/>
          <w:szCs w:val="22"/>
        </w:rPr>
        <w:t xml:space="preserve">Figure </w:t>
      </w:r>
      <w:r w:rsidR="002630EA" w:rsidRPr="009D3987">
        <w:rPr>
          <w:sz w:val="22"/>
          <w:szCs w:val="22"/>
        </w:rPr>
        <w:t>S</w:t>
      </w:r>
      <w:r w:rsidRPr="009D3987">
        <w:rPr>
          <w:sz w:val="22"/>
          <w:szCs w:val="22"/>
        </w:rPr>
        <w:t xml:space="preserve">5. H3S10ph is </w:t>
      </w:r>
      <w:r w:rsidR="00916F68" w:rsidRPr="009D3987">
        <w:rPr>
          <w:sz w:val="22"/>
          <w:szCs w:val="22"/>
        </w:rPr>
        <w:t xml:space="preserve">enriched in gene-rich regions </w:t>
      </w:r>
      <w:r w:rsidRPr="009D3987">
        <w:rPr>
          <w:sz w:val="22"/>
          <w:szCs w:val="22"/>
        </w:rPr>
        <w:t>in interphase MEF</w:t>
      </w:r>
      <w:r w:rsidR="001363D9" w:rsidRPr="009D3987">
        <w:rPr>
          <w:sz w:val="22"/>
          <w:szCs w:val="22"/>
        </w:rPr>
        <w:t>s</w:t>
      </w:r>
      <w:r w:rsidRPr="009D3987">
        <w:rPr>
          <w:sz w:val="22"/>
          <w:szCs w:val="22"/>
        </w:rPr>
        <w:t>, but not as broad domains.</w:t>
      </w:r>
    </w:p>
    <w:p w14:paraId="1ACA8C27" w14:textId="551E3C0E" w:rsidR="00110CDB" w:rsidRPr="002630EA" w:rsidRDefault="00D778F1" w:rsidP="00994D28">
      <w:pPr>
        <w:pStyle w:val="PanelLegend"/>
        <w:spacing w:line="480" w:lineRule="auto"/>
      </w:pPr>
      <w:r w:rsidRPr="00F457F1">
        <w:rPr>
          <w:b/>
          <w:sz w:val="22"/>
        </w:rPr>
        <w:t xml:space="preserve">A. </w:t>
      </w:r>
      <w:r w:rsidR="00857BF7" w:rsidRPr="00F457F1">
        <w:rPr>
          <w:sz w:val="22"/>
        </w:rPr>
        <w:t xml:space="preserve">H3S10ph enrichment (input subtracted RPKM) </w:t>
      </w:r>
      <w:r w:rsidR="00AB1034" w:rsidRPr="00F457F1">
        <w:rPr>
          <w:sz w:val="22"/>
        </w:rPr>
        <w:t xml:space="preserve">in gene bodies </w:t>
      </w:r>
      <w:r w:rsidR="00857BF7" w:rsidRPr="00F457F1">
        <w:rPr>
          <w:sz w:val="22"/>
        </w:rPr>
        <w:t xml:space="preserve">in </w:t>
      </w:r>
      <w:r w:rsidR="002A7251" w:rsidRPr="00F457F1">
        <w:rPr>
          <w:sz w:val="22"/>
        </w:rPr>
        <w:t>Hesp</w:t>
      </w:r>
      <w:r w:rsidR="00E40821" w:rsidRPr="00F457F1">
        <w:rPr>
          <w:sz w:val="22"/>
        </w:rPr>
        <w:t xml:space="preserve">-treated </w:t>
      </w:r>
      <w:r w:rsidR="00042DF4" w:rsidRPr="00F457F1">
        <w:rPr>
          <w:sz w:val="22"/>
        </w:rPr>
        <w:t xml:space="preserve">MEFs versus </w:t>
      </w:r>
      <w:r w:rsidR="00E40821" w:rsidRPr="00F457F1">
        <w:rPr>
          <w:sz w:val="22"/>
        </w:rPr>
        <w:t>asynchronous (Ctrl) MEFs</w:t>
      </w:r>
      <w:r w:rsidR="00857BF7" w:rsidRPr="00F457F1">
        <w:rPr>
          <w:sz w:val="22"/>
        </w:rPr>
        <w:t>.</w:t>
      </w:r>
      <w:r w:rsidRPr="00F457F1">
        <w:rPr>
          <w:sz w:val="22"/>
        </w:rPr>
        <w:t xml:space="preserve"> </w:t>
      </w:r>
      <w:r w:rsidR="00857BF7" w:rsidRPr="00F457F1">
        <w:rPr>
          <w:sz w:val="22"/>
        </w:rPr>
        <w:t>Note that</w:t>
      </w:r>
      <w:r w:rsidRPr="00F457F1">
        <w:rPr>
          <w:sz w:val="22"/>
        </w:rPr>
        <w:t xml:space="preserve"> </w:t>
      </w:r>
      <w:r w:rsidR="002A7251" w:rsidRPr="00F457F1">
        <w:rPr>
          <w:sz w:val="22"/>
        </w:rPr>
        <w:t>Hesp</w:t>
      </w:r>
      <w:r w:rsidR="00746A32" w:rsidRPr="00F457F1">
        <w:rPr>
          <w:sz w:val="22"/>
        </w:rPr>
        <w:t>-treatment</w:t>
      </w:r>
      <w:r w:rsidRPr="00F457F1">
        <w:rPr>
          <w:sz w:val="22"/>
        </w:rPr>
        <w:t xml:space="preserve"> </w:t>
      </w:r>
      <w:r w:rsidR="00746A32" w:rsidRPr="00F457F1">
        <w:rPr>
          <w:sz w:val="22"/>
        </w:rPr>
        <w:t xml:space="preserve">increases </w:t>
      </w:r>
      <w:r w:rsidRPr="00F457F1">
        <w:rPr>
          <w:sz w:val="22"/>
        </w:rPr>
        <w:t>interphase H3S10ph ChIP sensitivity</w:t>
      </w:r>
      <w:r w:rsidR="00857BF7" w:rsidRPr="00F457F1">
        <w:rPr>
          <w:sz w:val="22"/>
        </w:rPr>
        <w:t xml:space="preserve"> </w:t>
      </w:r>
      <w:r w:rsidR="00994D28" w:rsidRPr="00F457F1">
        <w:rPr>
          <w:sz w:val="22"/>
        </w:rPr>
        <w:t xml:space="preserve">in these regions </w:t>
      </w:r>
      <w:r w:rsidR="00857BF7" w:rsidRPr="00F457F1">
        <w:rPr>
          <w:sz w:val="22"/>
        </w:rPr>
        <w:t>by over 2-</w:t>
      </w:r>
      <w:r w:rsidR="00857BF7" w:rsidRPr="00F457F1">
        <w:rPr>
          <w:sz w:val="22"/>
        </w:rPr>
        <w:lastRenderedPageBreak/>
        <w:t>fold (linear regression slope)</w:t>
      </w:r>
      <w:r w:rsidR="00E40821" w:rsidRPr="00F457F1">
        <w:rPr>
          <w:sz w:val="22"/>
        </w:rPr>
        <w:t>.</w:t>
      </w:r>
      <w:r w:rsidRPr="00F457F1">
        <w:rPr>
          <w:sz w:val="22"/>
        </w:rPr>
        <w:t xml:space="preserve"> </w:t>
      </w:r>
      <w:r w:rsidRPr="00F457F1">
        <w:rPr>
          <w:b/>
          <w:sz w:val="22"/>
        </w:rPr>
        <w:t>B.</w:t>
      </w:r>
      <w:r w:rsidRPr="00F457F1">
        <w:rPr>
          <w:sz w:val="22"/>
        </w:rPr>
        <w:t xml:space="preserve"> </w:t>
      </w:r>
      <w:r w:rsidR="00E42E51" w:rsidRPr="00F457F1">
        <w:rPr>
          <w:sz w:val="22"/>
          <w:lang w:val="en-US" w:eastAsia="en-US"/>
        </w:rPr>
        <w:t xml:space="preserve">Genome-wide </w:t>
      </w:r>
      <w:r w:rsidR="00E42E51" w:rsidRPr="00F457F1">
        <w:rPr>
          <w:sz w:val="22"/>
        </w:rPr>
        <w:t xml:space="preserve">scatterplot </w:t>
      </w:r>
      <w:r w:rsidR="00E40821" w:rsidRPr="00F457F1">
        <w:rPr>
          <w:sz w:val="22"/>
        </w:rPr>
        <w:t>of RT</w:t>
      </w:r>
      <w:r w:rsidR="00E42E51" w:rsidRPr="00F457F1">
        <w:rPr>
          <w:sz w:val="22"/>
        </w:rPr>
        <w:t xml:space="preserve"> (</w:t>
      </w:r>
      <w:r w:rsidR="00E42E51" w:rsidRPr="00F457F1">
        <w:rPr>
          <w:sz w:val="22"/>
          <w:lang w:val="en-US" w:eastAsia="en-US"/>
        </w:rPr>
        <w:t>100kb tiled bins)</w:t>
      </w:r>
      <w:r w:rsidR="00E40821" w:rsidRPr="00F457F1">
        <w:rPr>
          <w:sz w:val="22"/>
        </w:rPr>
        <w:t xml:space="preserve"> in MEF</w:t>
      </w:r>
      <w:r w:rsidR="00042DF4" w:rsidRPr="00F457F1">
        <w:rPr>
          <w:sz w:val="22"/>
        </w:rPr>
        <w:t>s</w:t>
      </w:r>
      <w:r w:rsidR="00E40821" w:rsidRPr="00F457F1">
        <w:rPr>
          <w:sz w:val="22"/>
        </w:rPr>
        <w:t xml:space="preserve"> </w:t>
      </w:r>
      <w:r w:rsidR="00042DF4" w:rsidRPr="00F457F1">
        <w:rPr>
          <w:sz w:val="22"/>
        </w:rPr>
        <w:t xml:space="preserve">versus </w:t>
      </w:r>
      <w:r w:rsidR="00E40821" w:rsidRPr="00F457F1">
        <w:rPr>
          <w:sz w:val="22"/>
        </w:rPr>
        <w:t>ESC</w:t>
      </w:r>
      <w:r w:rsidR="00042DF4" w:rsidRPr="00F457F1">
        <w:rPr>
          <w:sz w:val="22"/>
        </w:rPr>
        <w:t>s</w:t>
      </w:r>
      <w:r w:rsidR="005B7B54" w:rsidRPr="00F457F1">
        <w:rPr>
          <w:sz w:val="22"/>
        </w:rPr>
        <w:t xml:space="preserve"> </w:t>
      </w:r>
      <w:r w:rsidR="005B7B54" w:rsidRPr="00F457F1">
        <w:rPr>
          <w:sz w:val="22"/>
          <w:lang w:val="en-US" w:eastAsia="en-US"/>
        </w:rPr>
        <w:fldChar w:fldCharType="begin"/>
      </w:r>
      <w:r w:rsidR="005B7B54" w:rsidRPr="00F457F1">
        <w:rPr>
          <w:sz w:val="22"/>
          <w:lang w:val="en-US" w:eastAsia="en-US"/>
        </w:rPr>
        <w:instrText xml:space="preserve"> ADDIN PAPERS2_CITATIONS &lt;citation&gt;&lt;uuid&gt;DB463BC8-825A-4F70-A5B3-4952F6C86E02&lt;/uuid&gt;&lt;priority&gt;0&lt;/priority&gt;&lt;publications&gt;&lt;publication&gt;&lt;volume&gt;20&lt;/volume&gt;&lt;publication_date&gt;99201002011200000000222000&lt;/publication_date&gt;&lt;number&gt;2&lt;/number&gt;&lt;doi&gt;10.1101/gr.099796.109&lt;/doi&gt;&lt;startpage&gt;155&lt;/startpage&gt;&lt;title&gt;Genome-wide dynamics of replication timing revealed by in vitro models of mouse embryogenesis&lt;/title&gt;&lt;uuid&gt;3CC6DE2E-64E4-4E06-9669-A38AD1ED2B76&lt;/uuid&gt;&lt;subtype&gt;400&lt;/subtype&gt;&lt;endpage&gt;169&lt;/endpage&gt;&lt;type&gt;400&lt;/type&gt;&lt;url&gt;http://genome.cshlp.org/cgi/doi/10.1101/gr.099796.109&lt;/url&gt;&lt;bundle&gt;&lt;publication&gt;&lt;title&gt;Genome Research&lt;/title&gt;&lt;type&gt;-100&lt;/type&gt;&lt;subtype&gt;-100&lt;/subtype&gt;&lt;uuid&gt;77824BF2-8E13-4471-A8AB-3D91408B3B9B&lt;/uuid&gt;&lt;/publication&gt;&lt;/bundle&gt;&lt;authors&gt;&lt;author&gt;&lt;firstName&gt;I&lt;/firstName&gt;&lt;lastName&gt;Hiratani&lt;/lastName&gt;&lt;/author&gt;&lt;author&gt;&lt;firstName&gt;T&lt;/firstName&gt;&lt;lastName&gt;Ryba&lt;/lastName&gt;&lt;/author&gt;&lt;author&gt;&lt;firstName&gt;M&lt;/firstName&gt;&lt;lastName&gt;Itoh&lt;/lastName&gt;&lt;/author&gt;&lt;author&gt;&lt;firstName&gt;J&lt;/firstName&gt;&lt;lastName&gt;Rathjen&lt;/lastName&gt;&lt;/author&gt;&lt;author&gt;&lt;firstName&gt;M&lt;/firstName&gt;&lt;lastName&gt;Kulik&lt;/lastName&gt;&lt;/author&gt;&lt;author&gt;&lt;firstName&gt;B&lt;/firstName&gt;&lt;lastName&gt;Papp&lt;/lastName&gt;&lt;/author&gt;&lt;author&gt;&lt;firstName&gt;E&lt;/firstName&gt;&lt;lastName&gt;Fussner&lt;/lastName&gt;&lt;/author&gt;&lt;author&gt;&lt;firstName&gt;D&lt;/firstName&gt;&lt;middleNames&gt;P&lt;/middleNames&gt;&lt;lastName&gt;Bazett-Jones&lt;/lastName&gt;&lt;/author&gt;&lt;author&gt;&lt;firstName&gt;K&lt;/firstName&gt;&lt;lastName&gt;Plath&lt;/lastName&gt;&lt;/author&gt;&lt;author&gt;&lt;firstName&gt;S&lt;/firstName&gt;&lt;lastName&gt;Dalton&lt;/lastName&gt;&lt;/author&gt;&lt;author&gt;&lt;firstName&gt;P&lt;/firstName&gt;&lt;middleNames&gt;D&lt;/middleNames&gt;&lt;lastName&gt;Rathjen&lt;/lastName&gt;&lt;/author&gt;&lt;author&gt;&lt;firstName&gt;D&lt;/firstName&gt;&lt;middleNames&gt;M&lt;/middleNames&gt;&lt;lastName&gt;Gilbert&lt;/lastName&gt;&lt;/author&gt;&lt;/authors&gt;&lt;/publication&gt;&lt;/publications&gt;&lt;cites&gt;&lt;/cites&gt;&lt;/citation&gt;</w:instrText>
      </w:r>
      <w:r w:rsidR="005B7B54" w:rsidRPr="00F457F1">
        <w:rPr>
          <w:sz w:val="22"/>
          <w:lang w:val="en-US" w:eastAsia="en-US"/>
        </w:rPr>
        <w:fldChar w:fldCharType="separate"/>
      </w:r>
      <w:r w:rsidR="005B7B54" w:rsidRPr="00F457F1">
        <w:rPr>
          <w:rFonts w:eastAsiaTheme="minorHAnsi"/>
          <w:sz w:val="22"/>
          <w:lang w:val="en-US" w:eastAsia="en-US"/>
        </w:rPr>
        <w:t>(Hiratani et al. 2010)</w:t>
      </w:r>
      <w:r w:rsidR="005B7B54" w:rsidRPr="00F457F1">
        <w:rPr>
          <w:sz w:val="22"/>
          <w:lang w:val="en-US" w:eastAsia="en-US"/>
        </w:rPr>
        <w:fldChar w:fldCharType="end"/>
      </w:r>
      <w:r w:rsidR="00E42E51" w:rsidRPr="00F457F1">
        <w:rPr>
          <w:sz w:val="22"/>
          <w:lang w:val="en-US" w:eastAsia="en-US"/>
        </w:rPr>
        <w:t xml:space="preserve">, </w:t>
      </w:r>
      <w:r w:rsidR="00E40821" w:rsidRPr="00F457F1">
        <w:rPr>
          <w:sz w:val="22"/>
        </w:rPr>
        <w:t xml:space="preserve">overlaid with </w:t>
      </w:r>
      <w:r w:rsidR="00042DF4" w:rsidRPr="00F457F1">
        <w:rPr>
          <w:sz w:val="22"/>
        </w:rPr>
        <w:t xml:space="preserve">a heatmap </w:t>
      </w:r>
      <w:r w:rsidR="00385B8F" w:rsidRPr="00F457F1">
        <w:rPr>
          <w:sz w:val="22"/>
        </w:rPr>
        <w:t xml:space="preserve">showing </w:t>
      </w:r>
      <w:r w:rsidR="00754725" w:rsidRPr="00F457F1">
        <w:rPr>
          <w:sz w:val="22"/>
        </w:rPr>
        <w:t xml:space="preserve">Hesp-treated </w:t>
      </w:r>
      <w:r w:rsidR="00E40821" w:rsidRPr="00F457F1">
        <w:rPr>
          <w:sz w:val="22"/>
        </w:rPr>
        <w:t>H3S10ph</w:t>
      </w:r>
      <w:r w:rsidR="00042DF4" w:rsidRPr="00F457F1">
        <w:rPr>
          <w:sz w:val="22"/>
        </w:rPr>
        <w:t xml:space="preserve"> enrichment</w:t>
      </w:r>
      <w:r w:rsidR="00385B8F" w:rsidRPr="00F457F1">
        <w:rPr>
          <w:sz w:val="22"/>
        </w:rPr>
        <w:t xml:space="preserve"> in both cell types.</w:t>
      </w:r>
      <w:r w:rsidRPr="00F457F1">
        <w:rPr>
          <w:sz w:val="22"/>
        </w:rPr>
        <w:t xml:space="preserve"> </w:t>
      </w:r>
      <w:r w:rsidR="00385B8F" w:rsidRPr="00F457F1">
        <w:rPr>
          <w:sz w:val="22"/>
        </w:rPr>
        <w:t>R</w:t>
      </w:r>
      <w:r w:rsidRPr="00F457F1">
        <w:rPr>
          <w:sz w:val="22"/>
        </w:rPr>
        <w:t xml:space="preserve">egions </w:t>
      </w:r>
      <w:r w:rsidR="00385B8F" w:rsidRPr="00F457F1">
        <w:rPr>
          <w:sz w:val="22"/>
        </w:rPr>
        <w:t xml:space="preserve">replicating </w:t>
      </w:r>
      <w:r w:rsidRPr="00F457F1">
        <w:rPr>
          <w:sz w:val="22"/>
        </w:rPr>
        <w:t>early</w:t>
      </w:r>
      <w:r w:rsidR="00857BF7" w:rsidRPr="00F457F1">
        <w:rPr>
          <w:sz w:val="22"/>
        </w:rPr>
        <w:t xml:space="preserve"> in both cell types are </w:t>
      </w:r>
      <w:r w:rsidR="00E42E51" w:rsidRPr="00F457F1">
        <w:rPr>
          <w:sz w:val="22"/>
        </w:rPr>
        <w:t xml:space="preserve">also </w:t>
      </w:r>
      <w:r w:rsidR="00857BF7" w:rsidRPr="00F457F1">
        <w:rPr>
          <w:sz w:val="22"/>
        </w:rPr>
        <w:t xml:space="preserve">marked with H3S10ph </w:t>
      </w:r>
      <w:r w:rsidR="00042DF4" w:rsidRPr="00F457F1">
        <w:rPr>
          <w:sz w:val="22"/>
        </w:rPr>
        <w:t xml:space="preserve">in interphase </w:t>
      </w:r>
      <w:r w:rsidR="00857BF7" w:rsidRPr="00F457F1">
        <w:rPr>
          <w:sz w:val="22"/>
        </w:rPr>
        <w:t xml:space="preserve">in both cell types, </w:t>
      </w:r>
      <w:r w:rsidR="00385B8F" w:rsidRPr="00F457F1">
        <w:rPr>
          <w:sz w:val="22"/>
        </w:rPr>
        <w:t xml:space="preserve">while </w:t>
      </w:r>
      <w:r w:rsidR="00857BF7" w:rsidRPr="00F457F1">
        <w:rPr>
          <w:sz w:val="22"/>
        </w:rPr>
        <w:t>regions that are early-replicating exclusively</w:t>
      </w:r>
      <w:r w:rsidRPr="00F457F1">
        <w:rPr>
          <w:sz w:val="22"/>
        </w:rPr>
        <w:t xml:space="preserve"> in MEFs are not marked with </w:t>
      </w:r>
      <w:r w:rsidR="00042DF4" w:rsidRPr="00F457F1">
        <w:rPr>
          <w:sz w:val="22"/>
        </w:rPr>
        <w:t xml:space="preserve">H3S10ph in </w:t>
      </w:r>
      <w:r w:rsidR="00857BF7" w:rsidRPr="00F457F1">
        <w:rPr>
          <w:sz w:val="22"/>
        </w:rPr>
        <w:t>interphase</w:t>
      </w:r>
      <w:r w:rsidR="00B96ADE" w:rsidRPr="00F457F1">
        <w:rPr>
          <w:sz w:val="22"/>
        </w:rPr>
        <w:t xml:space="preserve"> in either cell type</w:t>
      </w:r>
      <w:r w:rsidRPr="00F457F1">
        <w:rPr>
          <w:sz w:val="22"/>
        </w:rPr>
        <w:t xml:space="preserve">. </w:t>
      </w:r>
      <w:r w:rsidRPr="00F457F1">
        <w:rPr>
          <w:b/>
          <w:sz w:val="22"/>
        </w:rPr>
        <w:t>C.</w:t>
      </w:r>
      <w:r w:rsidRPr="00F457F1">
        <w:rPr>
          <w:sz w:val="22"/>
        </w:rPr>
        <w:t xml:space="preserve"> </w:t>
      </w:r>
      <w:r w:rsidR="00C07BBF" w:rsidRPr="00F457F1">
        <w:rPr>
          <w:sz w:val="22"/>
        </w:rPr>
        <w:t xml:space="preserve">Kendall correlation matrix of H3S10ph </w:t>
      </w:r>
      <w:r w:rsidR="00C45727" w:rsidRPr="00F457F1">
        <w:rPr>
          <w:sz w:val="22"/>
        </w:rPr>
        <w:t xml:space="preserve">in MEFs </w:t>
      </w:r>
      <w:r w:rsidR="00C07BBF" w:rsidRPr="00F457F1">
        <w:rPr>
          <w:sz w:val="22"/>
        </w:rPr>
        <w:t xml:space="preserve">with chromatin features across 5kb genomic bins, following unsupervised hierarchical clustering. </w:t>
      </w:r>
      <w:r w:rsidR="00C07BBF" w:rsidRPr="00F457F1">
        <w:rPr>
          <w:b/>
          <w:sz w:val="22"/>
        </w:rPr>
        <w:t>D</w:t>
      </w:r>
      <w:r w:rsidR="00C07BBF" w:rsidRPr="00F457F1">
        <w:rPr>
          <w:sz w:val="22"/>
        </w:rPr>
        <w:t xml:space="preserve">. </w:t>
      </w:r>
      <w:r w:rsidR="00E40821" w:rsidRPr="00F457F1">
        <w:rPr>
          <w:sz w:val="22"/>
        </w:rPr>
        <w:t xml:space="preserve">Genome browser </w:t>
      </w:r>
      <w:r w:rsidR="00385B8F" w:rsidRPr="00F457F1">
        <w:rPr>
          <w:sz w:val="22"/>
        </w:rPr>
        <w:t xml:space="preserve">screenshot </w:t>
      </w:r>
      <w:r w:rsidR="00E40821" w:rsidRPr="00F457F1">
        <w:rPr>
          <w:sz w:val="22"/>
        </w:rPr>
        <w:t>of a</w:t>
      </w:r>
      <w:r w:rsidR="001363D9" w:rsidRPr="00F457F1">
        <w:rPr>
          <w:sz w:val="22"/>
        </w:rPr>
        <w:t xml:space="preserve"> gene-rich, </w:t>
      </w:r>
      <w:r w:rsidR="00E40821" w:rsidRPr="00F457F1">
        <w:rPr>
          <w:sz w:val="22"/>
        </w:rPr>
        <w:t>early replicating region</w:t>
      </w:r>
      <w:r w:rsidR="00562082" w:rsidRPr="00F457F1">
        <w:rPr>
          <w:sz w:val="22"/>
        </w:rPr>
        <w:t xml:space="preserve"> </w:t>
      </w:r>
      <w:r w:rsidR="00E40821" w:rsidRPr="00F457F1">
        <w:rPr>
          <w:sz w:val="22"/>
        </w:rPr>
        <w:t>showing H3S10ph</w:t>
      </w:r>
      <w:r w:rsidR="00857BF7" w:rsidRPr="00F457F1">
        <w:rPr>
          <w:sz w:val="22"/>
        </w:rPr>
        <w:t xml:space="preserve"> </w:t>
      </w:r>
      <w:r w:rsidR="00385B8F" w:rsidRPr="00F457F1">
        <w:rPr>
          <w:sz w:val="22"/>
        </w:rPr>
        <w:t xml:space="preserve">tracks </w:t>
      </w:r>
      <w:r w:rsidR="00916F68" w:rsidRPr="00F457F1">
        <w:rPr>
          <w:sz w:val="22"/>
        </w:rPr>
        <w:t xml:space="preserve">(control and </w:t>
      </w:r>
      <w:r w:rsidR="002A7251" w:rsidRPr="00F457F1">
        <w:rPr>
          <w:sz w:val="22"/>
        </w:rPr>
        <w:t>Hesp</w:t>
      </w:r>
      <w:r w:rsidR="00916F68" w:rsidRPr="00F457F1">
        <w:rPr>
          <w:sz w:val="22"/>
        </w:rPr>
        <w:t xml:space="preserve">-treated) </w:t>
      </w:r>
      <w:r w:rsidR="00385B8F" w:rsidRPr="00F457F1">
        <w:rPr>
          <w:sz w:val="22"/>
        </w:rPr>
        <w:t xml:space="preserve">as well as </w:t>
      </w:r>
      <w:r w:rsidR="00E40821" w:rsidRPr="00F457F1">
        <w:rPr>
          <w:sz w:val="22"/>
        </w:rPr>
        <w:t>other chromatin features</w:t>
      </w:r>
      <w:r w:rsidR="000C3494" w:rsidRPr="00F457F1">
        <w:rPr>
          <w:sz w:val="22"/>
        </w:rPr>
        <w:t xml:space="preserve"> in MEFs</w:t>
      </w:r>
      <w:r w:rsidR="00E40821" w:rsidRPr="00F457F1">
        <w:rPr>
          <w:sz w:val="22"/>
        </w:rPr>
        <w:t>.</w:t>
      </w:r>
      <w:r w:rsidR="000C3494" w:rsidRPr="00F457F1">
        <w:rPr>
          <w:sz w:val="22"/>
        </w:rPr>
        <w:t xml:space="preserve"> </w:t>
      </w:r>
      <w:r w:rsidR="00C07BBF" w:rsidRPr="00F457F1">
        <w:rPr>
          <w:b/>
          <w:sz w:val="22"/>
        </w:rPr>
        <w:t>E</w:t>
      </w:r>
      <w:r w:rsidRPr="00F457F1">
        <w:rPr>
          <w:b/>
          <w:sz w:val="22"/>
        </w:rPr>
        <w:t>.</w:t>
      </w:r>
      <w:r w:rsidRPr="00F457F1">
        <w:rPr>
          <w:sz w:val="22"/>
        </w:rPr>
        <w:t xml:space="preserve"> </w:t>
      </w:r>
      <w:r w:rsidR="00E42E51" w:rsidRPr="00F457F1">
        <w:rPr>
          <w:sz w:val="22"/>
        </w:rPr>
        <w:t>Genome-wide (5kb tiled bins)</w:t>
      </w:r>
      <w:r w:rsidR="00E42E51" w:rsidRPr="00F457F1" w:rsidDel="00E42E51">
        <w:rPr>
          <w:sz w:val="22"/>
        </w:rPr>
        <w:t xml:space="preserve"> </w:t>
      </w:r>
      <w:r w:rsidR="00E42E51" w:rsidRPr="00F457F1">
        <w:rPr>
          <w:sz w:val="22"/>
        </w:rPr>
        <w:t xml:space="preserve">pairwise </w:t>
      </w:r>
      <w:r w:rsidR="00E40821" w:rsidRPr="00F457F1">
        <w:rPr>
          <w:sz w:val="22"/>
        </w:rPr>
        <w:t>comparison of H3K9me2</w:t>
      </w:r>
      <w:r w:rsidR="00916F68" w:rsidRPr="00F457F1">
        <w:rPr>
          <w:sz w:val="22"/>
        </w:rPr>
        <w:t xml:space="preserve"> enrichment</w:t>
      </w:r>
      <w:r w:rsidR="00E40821" w:rsidRPr="00F457F1">
        <w:rPr>
          <w:sz w:val="22"/>
        </w:rPr>
        <w:t xml:space="preserve"> </w:t>
      </w:r>
      <w:r w:rsidR="00F8114C" w:rsidRPr="00F457F1">
        <w:rPr>
          <w:sz w:val="22"/>
        </w:rPr>
        <w:t xml:space="preserve">(RPKM) </w:t>
      </w:r>
      <w:r w:rsidR="00E40821" w:rsidRPr="00F457F1">
        <w:rPr>
          <w:sz w:val="22"/>
        </w:rPr>
        <w:t>in MEF</w:t>
      </w:r>
      <w:r w:rsidR="00916F68" w:rsidRPr="00F457F1">
        <w:rPr>
          <w:sz w:val="22"/>
        </w:rPr>
        <w:t>s</w:t>
      </w:r>
      <w:r w:rsidR="00FA7F19" w:rsidRPr="00F457F1">
        <w:rPr>
          <w:sz w:val="22"/>
        </w:rPr>
        <w:t xml:space="preserve"> </w:t>
      </w:r>
      <w:r w:rsidR="00FA7F19" w:rsidRPr="00F457F1">
        <w:rPr>
          <w:sz w:val="22"/>
        </w:rPr>
        <w:fldChar w:fldCharType="begin"/>
      </w:r>
      <w:r w:rsidR="00FA7F19" w:rsidRPr="00F457F1">
        <w:rPr>
          <w:sz w:val="22"/>
        </w:rPr>
        <w:instrText xml:space="preserve"> ADDIN PAPERS2_CITATIONS &lt;citation&gt;&lt;uuid&gt;1EF2DA8A-16B6-4633-A048-D5C7E1CEB709&lt;/uuid&gt;&lt;priority&gt;0&lt;/priority&gt;&lt;publications&gt;&lt;publication&gt;&lt;volume&gt;209&lt;/volume&gt;&lt;publication_date&gt;99201204091200000000222000&lt;/publication_date&gt;&lt;number&gt;4&lt;/number&gt;&lt;doi&gt;10.1084/jem.20112343&lt;/doi&gt;&lt;startpage&gt;661&lt;/startpage&gt;&lt;title&gt;Histone H3 lysine 9 di-methylation as an epigenetic signature of the interferon response&lt;/title&gt;&lt;uuid&gt;685FAD6B-AC08-4080-B000-AAAADBA787A9&lt;/uuid&gt;&lt;subtype&gt;400&lt;/subtype&gt;&lt;endpage&gt;669&lt;/endpage&gt;&lt;type&gt;400&lt;/type&gt;&lt;url&gt;http://www.jem.org/cgi/doi/10.1084/jem.20112343&lt;/url&gt;&lt;bundle&gt;&lt;publication&gt;&lt;url&gt;http://jem.rupress.org/&lt;/url&gt;&lt;title&gt;The Journal of experimental medicine&lt;/title&gt;&lt;type&gt;-100&lt;/type&gt;&lt;subtype&gt;-100&lt;/subtype&gt;&lt;uuid&gt;41B03C74-50E0-48D8-8342-9CE7DFBCA39E&lt;/uuid&gt;&lt;/publication&gt;&lt;/bundle&gt;&lt;authors&gt;&lt;author&gt;&lt;firstName&gt;T&lt;/firstName&gt;&lt;middleNames&gt;C&lt;/middleNames&gt;&lt;lastName&gt;Fang&lt;/lastName&gt;&lt;/author&gt;&lt;author&gt;&lt;firstName&gt;U&lt;/firstName&gt;&lt;lastName&gt;Schaefer&lt;/lastName&gt;&lt;/author&gt;&lt;author&gt;&lt;firstName&gt;I&lt;/firstName&gt;&lt;lastName&gt;Mecklenbrauker&lt;/lastName&gt;&lt;/author&gt;&lt;author&gt;&lt;firstName&gt;A&lt;/firstName&gt;&lt;lastName&gt;Stienen&lt;/lastName&gt;&lt;/author&gt;&lt;author&gt;&lt;firstName&gt;S&lt;/firstName&gt;&lt;lastName&gt;Dewell&lt;/lastName&gt;&lt;/author&gt;&lt;author&gt;&lt;firstName&gt;M&lt;/firstName&gt;&lt;middleNames&gt;S&lt;/middleNames&gt;&lt;lastName&gt;Chen&lt;/lastName&gt;&lt;/author&gt;&lt;author&gt;&lt;firstName&gt;I&lt;/firstName&gt;&lt;lastName&gt;Rioja&lt;/lastName&gt;&lt;/author&gt;&lt;author&gt;&lt;firstName&gt;V&lt;/firstName&gt;&lt;lastName&gt;Parravicini&lt;/lastName&gt;&lt;/author&gt;&lt;author&gt;&lt;firstName&gt;R&lt;/firstName&gt;&lt;middleNames&gt;K&lt;/middleNames&gt;&lt;lastName&gt;Prinjha&lt;/lastName&gt;&lt;/author&gt;&lt;author&gt;&lt;firstName&gt;R&lt;/firstName&gt;&lt;lastName&gt;Chandwani&lt;/lastName&gt;&lt;/author&gt;&lt;author&gt;&lt;firstName&gt;M&lt;/firstName&gt;&lt;middleNames&gt;R&lt;/middleNames&gt;&lt;lastName&gt;MacDonald&lt;/lastName&gt;&lt;/author&gt;&lt;author&gt;&lt;firstName&gt;K&lt;/firstName&gt;&lt;lastName&gt;Lee&lt;/lastName&gt;&lt;/author&gt;&lt;author&gt;&lt;firstName&gt;C&lt;/firstName&gt;&lt;middleNames&gt;M&lt;/middleNames&gt;&lt;lastName&gt;Rice&lt;/lastName&gt;&lt;/author&gt;&lt;author&gt;&lt;firstName&gt;A&lt;/firstName&gt;&lt;lastName&gt;Tarakhovsky&lt;/lastName&gt;&lt;/author&gt;&lt;/authors&gt;&lt;/publication&gt;&lt;/publications&gt;&lt;cites&gt;&lt;/cites&gt;&lt;/citation&gt;</w:instrText>
      </w:r>
      <w:r w:rsidR="00FA7F19" w:rsidRPr="00F457F1">
        <w:rPr>
          <w:sz w:val="22"/>
        </w:rPr>
        <w:fldChar w:fldCharType="separate"/>
      </w:r>
      <w:r w:rsidR="00FA7F19" w:rsidRPr="00F457F1">
        <w:rPr>
          <w:sz w:val="22"/>
          <w:lang w:val="en-US"/>
        </w:rPr>
        <w:t>(</w:t>
      </w:r>
      <w:r w:rsidR="00FA7F19" w:rsidRPr="00F457F1">
        <w:rPr>
          <w:sz w:val="22"/>
        </w:rPr>
        <w:t xml:space="preserve">ChIP-seq data from </w:t>
      </w:r>
      <w:r w:rsidR="00FA7F19" w:rsidRPr="00F457F1">
        <w:rPr>
          <w:sz w:val="22"/>
          <w:lang w:val="en-US"/>
        </w:rPr>
        <w:t>Fang et al. 2012)</w:t>
      </w:r>
      <w:r w:rsidR="00FA7F19" w:rsidRPr="00F457F1">
        <w:rPr>
          <w:sz w:val="22"/>
        </w:rPr>
        <w:fldChar w:fldCharType="end"/>
      </w:r>
      <w:r w:rsidR="00E40821" w:rsidRPr="00F457F1">
        <w:rPr>
          <w:sz w:val="22"/>
        </w:rPr>
        <w:t xml:space="preserve"> </w:t>
      </w:r>
      <w:r w:rsidR="00916F68" w:rsidRPr="00F457F1">
        <w:rPr>
          <w:sz w:val="22"/>
        </w:rPr>
        <w:t xml:space="preserve">versus </w:t>
      </w:r>
      <w:r w:rsidR="00E40821" w:rsidRPr="00F457F1">
        <w:rPr>
          <w:sz w:val="22"/>
        </w:rPr>
        <w:t>ESC</w:t>
      </w:r>
      <w:r w:rsidR="00916F68" w:rsidRPr="00F457F1">
        <w:rPr>
          <w:sz w:val="22"/>
        </w:rPr>
        <w:t>s</w:t>
      </w:r>
      <w:r w:rsidR="00E40821" w:rsidRPr="00F457F1">
        <w:rPr>
          <w:sz w:val="22"/>
        </w:rPr>
        <w:t xml:space="preserve">, overlaid with </w:t>
      </w:r>
      <w:r w:rsidR="00916F68" w:rsidRPr="00F457F1">
        <w:rPr>
          <w:sz w:val="22"/>
        </w:rPr>
        <w:t>a heat map of replication timing (</w:t>
      </w:r>
      <w:r w:rsidR="00E40821" w:rsidRPr="00F457F1">
        <w:rPr>
          <w:sz w:val="22"/>
        </w:rPr>
        <w:t>RT</w:t>
      </w:r>
      <w:r w:rsidR="00916F68" w:rsidRPr="00F457F1">
        <w:rPr>
          <w:sz w:val="22"/>
        </w:rPr>
        <w:t>) in MEFs.</w:t>
      </w:r>
      <w:r w:rsidR="00857BF7" w:rsidRPr="00F457F1">
        <w:rPr>
          <w:sz w:val="22"/>
        </w:rPr>
        <w:t xml:space="preserve"> </w:t>
      </w:r>
      <w:r w:rsidR="00916F68" w:rsidRPr="00F457F1">
        <w:rPr>
          <w:sz w:val="22"/>
        </w:rPr>
        <w:t xml:space="preserve">Note that </w:t>
      </w:r>
      <w:r w:rsidR="00F16508" w:rsidRPr="00F457F1">
        <w:rPr>
          <w:sz w:val="22"/>
        </w:rPr>
        <w:t>regions showing a</w:t>
      </w:r>
      <w:r w:rsidR="00460582" w:rsidRPr="00F457F1">
        <w:rPr>
          <w:sz w:val="22"/>
        </w:rPr>
        <w:t>n</w:t>
      </w:r>
      <w:r w:rsidR="00F16508" w:rsidRPr="00F457F1">
        <w:rPr>
          <w:sz w:val="22"/>
        </w:rPr>
        <w:t xml:space="preserve"> </w:t>
      </w:r>
      <w:r w:rsidR="00857BF7" w:rsidRPr="00F457F1">
        <w:rPr>
          <w:sz w:val="22"/>
        </w:rPr>
        <w:t>H3K9me2</w:t>
      </w:r>
      <w:r w:rsidR="00F16508" w:rsidRPr="00F457F1">
        <w:rPr>
          <w:sz w:val="22"/>
        </w:rPr>
        <w:t xml:space="preserve"> enrichment </w:t>
      </w:r>
      <w:r w:rsidR="00460582" w:rsidRPr="00F457F1">
        <w:rPr>
          <w:sz w:val="22"/>
        </w:rPr>
        <w:t xml:space="preserve">bias </w:t>
      </w:r>
      <w:r w:rsidR="00F16508" w:rsidRPr="00F457F1">
        <w:rPr>
          <w:sz w:val="22"/>
        </w:rPr>
        <w:t>in MEFs are generally</w:t>
      </w:r>
      <w:r w:rsidR="00857BF7" w:rsidRPr="00F457F1">
        <w:rPr>
          <w:sz w:val="22"/>
        </w:rPr>
        <w:t xml:space="preserve"> early-replicating </w:t>
      </w:r>
      <w:r w:rsidR="00916F68" w:rsidRPr="00F457F1">
        <w:rPr>
          <w:sz w:val="22"/>
        </w:rPr>
        <w:t>in MEFs</w:t>
      </w:r>
      <w:r w:rsidR="00857BF7" w:rsidRPr="00F457F1">
        <w:rPr>
          <w:sz w:val="22"/>
        </w:rPr>
        <w:t>.</w:t>
      </w:r>
      <w:r w:rsidR="00110CDB" w:rsidRPr="002630EA">
        <w:br w:type="page"/>
      </w:r>
    </w:p>
    <w:p w14:paraId="4FF0DA9F" w14:textId="23EFCB98" w:rsidR="002630EA" w:rsidRPr="002630EA" w:rsidRDefault="002630EA" w:rsidP="007D6E26">
      <w:pPr>
        <w:pStyle w:val="FigureTitle"/>
        <w:suppressLineNumbers/>
        <w:rPr>
          <w:i w:val="0"/>
          <w:sz w:val="28"/>
        </w:rPr>
      </w:pPr>
      <w:r w:rsidRPr="002630EA">
        <w:rPr>
          <w:i w:val="0"/>
          <w:sz w:val="28"/>
        </w:rPr>
        <w:lastRenderedPageBreak/>
        <w:t>Supplemental Tables</w:t>
      </w:r>
    </w:p>
    <w:p w14:paraId="65FFDDE0" w14:textId="77777777" w:rsidR="002630EA" w:rsidRDefault="002630EA" w:rsidP="007D6E26">
      <w:pPr>
        <w:pStyle w:val="FigureTitle"/>
        <w:suppressLineNumbers/>
      </w:pPr>
    </w:p>
    <w:p w14:paraId="2D364064" w14:textId="20A95BF9" w:rsidR="00BA7719" w:rsidRPr="002630EA" w:rsidRDefault="00BA7719" w:rsidP="007D6E26">
      <w:pPr>
        <w:pStyle w:val="FigureTitle"/>
        <w:suppressLineNumbers/>
        <w:rPr>
          <w:sz w:val="22"/>
          <w:szCs w:val="22"/>
        </w:rPr>
      </w:pPr>
      <w:r w:rsidRPr="002630EA">
        <w:rPr>
          <w:sz w:val="22"/>
          <w:szCs w:val="22"/>
        </w:rPr>
        <w:t>Supplemental Table 1</w:t>
      </w:r>
      <w:r w:rsidR="0044682C" w:rsidRPr="002630EA">
        <w:rPr>
          <w:sz w:val="22"/>
          <w:szCs w:val="22"/>
        </w:rPr>
        <w:t xml:space="preserve">. </w:t>
      </w:r>
      <w:r w:rsidR="0044682C" w:rsidRPr="002630EA">
        <w:rPr>
          <w:b w:val="0"/>
          <w:sz w:val="22"/>
          <w:szCs w:val="22"/>
        </w:rPr>
        <w:t>H3S10ph (CMA311) antibody specificity as tested by histone H3 peptide ELISA.</w:t>
      </w:r>
    </w:p>
    <w:p w14:paraId="66F126FE" w14:textId="5B5415DF" w:rsidR="0044682C" w:rsidRPr="002630EA" w:rsidRDefault="0044682C" w:rsidP="007D6E26">
      <w:pPr>
        <w:pStyle w:val="FigureTitle"/>
        <w:suppressLineNumbers/>
        <w:rPr>
          <w:sz w:val="22"/>
          <w:szCs w:val="22"/>
        </w:rPr>
      </w:pPr>
    </w:p>
    <w:p w14:paraId="50750EC6" w14:textId="79AA1DAB" w:rsidR="008A7A3D" w:rsidRPr="002630EA" w:rsidRDefault="00110CDB" w:rsidP="002630EA">
      <w:pPr>
        <w:pStyle w:val="FigureTitle"/>
        <w:suppressLineNumbers/>
        <w:rPr>
          <w:sz w:val="22"/>
          <w:szCs w:val="22"/>
        </w:rPr>
      </w:pPr>
      <w:r w:rsidRPr="002630EA">
        <w:rPr>
          <w:sz w:val="22"/>
          <w:szCs w:val="22"/>
        </w:rPr>
        <w:t xml:space="preserve">Supplemental Table </w:t>
      </w:r>
      <w:r w:rsidR="00BA7719" w:rsidRPr="002630EA">
        <w:rPr>
          <w:sz w:val="22"/>
          <w:szCs w:val="22"/>
        </w:rPr>
        <w:t>2</w:t>
      </w:r>
      <w:r w:rsidRPr="002630EA">
        <w:rPr>
          <w:sz w:val="22"/>
          <w:szCs w:val="22"/>
        </w:rPr>
        <w:t xml:space="preserve">. </w:t>
      </w:r>
      <w:r w:rsidR="00FA3C5E" w:rsidRPr="002630EA">
        <w:rPr>
          <w:b w:val="0"/>
          <w:sz w:val="22"/>
          <w:szCs w:val="22"/>
        </w:rPr>
        <w:t>Published d</w:t>
      </w:r>
      <w:r w:rsidRPr="002630EA">
        <w:rPr>
          <w:b w:val="0"/>
          <w:sz w:val="22"/>
          <w:szCs w:val="22"/>
        </w:rPr>
        <w:t>atasets used for meta-epigenomic analysis</w:t>
      </w:r>
      <w:r w:rsidR="00FA3C5E" w:rsidRPr="002630EA">
        <w:rPr>
          <w:b w:val="0"/>
          <w:sz w:val="22"/>
          <w:szCs w:val="22"/>
        </w:rPr>
        <w:t xml:space="preserve"> used in Kendall correlation matrix (Fig. 2C)</w:t>
      </w:r>
      <w:r w:rsidRPr="002630EA">
        <w:rPr>
          <w:b w:val="0"/>
          <w:sz w:val="22"/>
          <w:szCs w:val="22"/>
        </w:rPr>
        <w:t>.</w:t>
      </w:r>
    </w:p>
    <w:sectPr w:rsidR="008A7A3D" w:rsidRPr="002630EA" w:rsidSect="00206F80">
      <w:pgSz w:w="12240" w:h="15840"/>
      <w:pgMar w:top="1440" w:right="1080" w:bottom="1440" w:left="108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Symbol">
    <w:panose1 w:val="05050102010706020507"/>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B70F2"/>
    <w:multiLevelType w:val="hybridMultilevel"/>
    <w:tmpl w:val="67CC7F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BE42FB"/>
    <w:multiLevelType w:val="hybridMultilevel"/>
    <w:tmpl w:val="96164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7A0B04"/>
    <w:multiLevelType w:val="hybridMultilevel"/>
    <w:tmpl w:val="91DAD5F6"/>
    <w:lvl w:ilvl="0" w:tplc="260E41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a Lu Chen">
    <w15:presenceInfo w15:providerId="Windows Live" w15:userId="8c699f59abac88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trackRevisions/>
  <w:defaultTabStop w:val="720"/>
  <w:drawingGridHorizontalSpacing w:val="120"/>
  <w:drawingGridVerticalSpacing w:val="2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1F4"/>
    <w:rsid w:val="00001C6B"/>
    <w:rsid w:val="00040186"/>
    <w:rsid w:val="00042DF4"/>
    <w:rsid w:val="00045D62"/>
    <w:rsid w:val="00050D95"/>
    <w:rsid w:val="00060E2B"/>
    <w:rsid w:val="0007670C"/>
    <w:rsid w:val="0008386D"/>
    <w:rsid w:val="00091949"/>
    <w:rsid w:val="000A0581"/>
    <w:rsid w:val="000B74B4"/>
    <w:rsid w:val="000C3494"/>
    <w:rsid w:val="000C578A"/>
    <w:rsid w:val="000D0CF8"/>
    <w:rsid w:val="000F406B"/>
    <w:rsid w:val="00100EE8"/>
    <w:rsid w:val="00103A3C"/>
    <w:rsid w:val="00107EBC"/>
    <w:rsid w:val="00110CDB"/>
    <w:rsid w:val="0013267B"/>
    <w:rsid w:val="001363D9"/>
    <w:rsid w:val="0014430C"/>
    <w:rsid w:val="001444A0"/>
    <w:rsid w:val="001507EF"/>
    <w:rsid w:val="00161AEA"/>
    <w:rsid w:val="0018223D"/>
    <w:rsid w:val="00185B20"/>
    <w:rsid w:val="00185BE3"/>
    <w:rsid w:val="001A0713"/>
    <w:rsid w:val="001B459F"/>
    <w:rsid w:val="001B6B9E"/>
    <w:rsid w:val="001C2109"/>
    <w:rsid w:val="001D25E4"/>
    <w:rsid w:val="001E2FC4"/>
    <w:rsid w:val="001E6B0E"/>
    <w:rsid w:val="001F429D"/>
    <w:rsid w:val="001F6F74"/>
    <w:rsid w:val="00200CD5"/>
    <w:rsid w:val="00205888"/>
    <w:rsid w:val="00206F80"/>
    <w:rsid w:val="002075CB"/>
    <w:rsid w:val="00211731"/>
    <w:rsid w:val="00224BFC"/>
    <w:rsid w:val="00231C32"/>
    <w:rsid w:val="00236147"/>
    <w:rsid w:val="00247C65"/>
    <w:rsid w:val="002516A8"/>
    <w:rsid w:val="002630EA"/>
    <w:rsid w:val="00267421"/>
    <w:rsid w:val="00280443"/>
    <w:rsid w:val="00282BE7"/>
    <w:rsid w:val="002A7251"/>
    <w:rsid w:val="002B2CB2"/>
    <w:rsid w:val="002B458F"/>
    <w:rsid w:val="00306D7C"/>
    <w:rsid w:val="00316974"/>
    <w:rsid w:val="003434A6"/>
    <w:rsid w:val="00372FFA"/>
    <w:rsid w:val="003820CF"/>
    <w:rsid w:val="00385B8F"/>
    <w:rsid w:val="003973D8"/>
    <w:rsid w:val="003A1639"/>
    <w:rsid w:val="003A1F40"/>
    <w:rsid w:val="003E0C52"/>
    <w:rsid w:val="003F3AE9"/>
    <w:rsid w:val="00402211"/>
    <w:rsid w:val="00423F2E"/>
    <w:rsid w:val="00445BB8"/>
    <w:rsid w:val="0044682C"/>
    <w:rsid w:val="00453E5A"/>
    <w:rsid w:val="00460582"/>
    <w:rsid w:val="004A6061"/>
    <w:rsid w:val="004B089E"/>
    <w:rsid w:val="004B40BE"/>
    <w:rsid w:val="004D4FC3"/>
    <w:rsid w:val="004E0BAD"/>
    <w:rsid w:val="004E32BD"/>
    <w:rsid w:val="00504D7D"/>
    <w:rsid w:val="005076CF"/>
    <w:rsid w:val="0055786E"/>
    <w:rsid w:val="00562082"/>
    <w:rsid w:val="00563F7C"/>
    <w:rsid w:val="005741BE"/>
    <w:rsid w:val="00581E6B"/>
    <w:rsid w:val="00587502"/>
    <w:rsid w:val="00595C84"/>
    <w:rsid w:val="005B2610"/>
    <w:rsid w:val="005B6DDE"/>
    <w:rsid w:val="005B7B54"/>
    <w:rsid w:val="005C5BA7"/>
    <w:rsid w:val="005D72EB"/>
    <w:rsid w:val="005E3BEB"/>
    <w:rsid w:val="005E4B28"/>
    <w:rsid w:val="005F1C4F"/>
    <w:rsid w:val="005F2595"/>
    <w:rsid w:val="00616255"/>
    <w:rsid w:val="00630553"/>
    <w:rsid w:val="006344BA"/>
    <w:rsid w:val="00643D1D"/>
    <w:rsid w:val="006440EB"/>
    <w:rsid w:val="00645508"/>
    <w:rsid w:val="00647C71"/>
    <w:rsid w:val="0069703A"/>
    <w:rsid w:val="006B03BE"/>
    <w:rsid w:val="006B099A"/>
    <w:rsid w:val="006F1E97"/>
    <w:rsid w:val="00704F90"/>
    <w:rsid w:val="00714977"/>
    <w:rsid w:val="00720208"/>
    <w:rsid w:val="0072239A"/>
    <w:rsid w:val="0072741F"/>
    <w:rsid w:val="00737619"/>
    <w:rsid w:val="007404F5"/>
    <w:rsid w:val="00746292"/>
    <w:rsid w:val="00746A32"/>
    <w:rsid w:val="00754725"/>
    <w:rsid w:val="007621E9"/>
    <w:rsid w:val="00765DC7"/>
    <w:rsid w:val="007717E8"/>
    <w:rsid w:val="007B3DE0"/>
    <w:rsid w:val="007C22CF"/>
    <w:rsid w:val="007C2D2E"/>
    <w:rsid w:val="007D6E26"/>
    <w:rsid w:val="007E73AC"/>
    <w:rsid w:val="007F2265"/>
    <w:rsid w:val="00812A8B"/>
    <w:rsid w:val="008312E6"/>
    <w:rsid w:val="00836377"/>
    <w:rsid w:val="008558F6"/>
    <w:rsid w:val="00857BF7"/>
    <w:rsid w:val="00867E4C"/>
    <w:rsid w:val="00873814"/>
    <w:rsid w:val="00876BE4"/>
    <w:rsid w:val="008A7A3D"/>
    <w:rsid w:val="008B434E"/>
    <w:rsid w:val="008B59DF"/>
    <w:rsid w:val="008F4061"/>
    <w:rsid w:val="008F553C"/>
    <w:rsid w:val="00916F68"/>
    <w:rsid w:val="00924C7C"/>
    <w:rsid w:val="00946C19"/>
    <w:rsid w:val="00950D3D"/>
    <w:rsid w:val="00960E28"/>
    <w:rsid w:val="00964C78"/>
    <w:rsid w:val="00992419"/>
    <w:rsid w:val="00994D28"/>
    <w:rsid w:val="009A72BD"/>
    <w:rsid w:val="009D3987"/>
    <w:rsid w:val="009E63E6"/>
    <w:rsid w:val="009E7F9F"/>
    <w:rsid w:val="009F05F4"/>
    <w:rsid w:val="009F1F39"/>
    <w:rsid w:val="00A02F10"/>
    <w:rsid w:val="00A33DCA"/>
    <w:rsid w:val="00A544B1"/>
    <w:rsid w:val="00A6670B"/>
    <w:rsid w:val="00A91CBB"/>
    <w:rsid w:val="00AA1BD7"/>
    <w:rsid w:val="00AA2056"/>
    <w:rsid w:val="00AB1034"/>
    <w:rsid w:val="00AD2C8F"/>
    <w:rsid w:val="00AF673B"/>
    <w:rsid w:val="00B061D7"/>
    <w:rsid w:val="00B11163"/>
    <w:rsid w:val="00B16747"/>
    <w:rsid w:val="00B22875"/>
    <w:rsid w:val="00B23AED"/>
    <w:rsid w:val="00B35D86"/>
    <w:rsid w:val="00B450C3"/>
    <w:rsid w:val="00B45449"/>
    <w:rsid w:val="00B4669B"/>
    <w:rsid w:val="00B55856"/>
    <w:rsid w:val="00B609B1"/>
    <w:rsid w:val="00B64812"/>
    <w:rsid w:val="00B75E21"/>
    <w:rsid w:val="00B95812"/>
    <w:rsid w:val="00B96ADE"/>
    <w:rsid w:val="00BA0B90"/>
    <w:rsid w:val="00BA7719"/>
    <w:rsid w:val="00BB090B"/>
    <w:rsid w:val="00BB1B0C"/>
    <w:rsid w:val="00BC4C93"/>
    <w:rsid w:val="00BE60DE"/>
    <w:rsid w:val="00BF4E25"/>
    <w:rsid w:val="00C07BBF"/>
    <w:rsid w:val="00C40CE6"/>
    <w:rsid w:val="00C41D94"/>
    <w:rsid w:val="00C42AC5"/>
    <w:rsid w:val="00C45727"/>
    <w:rsid w:val="00C62EE2"/>
    <w:rsid w:val="00C85A79"/>
    <w:rsid w:val="00C95811"/>
    <w:rsid w:val="00CF5841"/>
    <w:rsid w:val="00D01DC9"/>
    <w:rsid w:val="00D24499"/>
    <w:rsid w:val="00D270A7"/>
    <w:rsid w:val="00D331F4"/>
    <w:rsid w:val="00D33592"/>
    <w:rsid w:val="00D42816"/>
    <w:rsid w:val="00D4797D"/>
    <w:rsid w:val="00D70D39"/>
    <w:rsid w:val="00D778F1"/>
    <w:rsid w:val="00D84FF7"/>
    <w:rsid w:val="00D962C2"/>
    <w:rsid w:val="00DA36DB"/>
    <w:rsid w:val="00DE0B4B"/>
    <w:rsid w:val="00DE2924"/>
    <w:rsid w:val="00DF03AD"/>
    <w:rsid w:val="00DF39B3"/>
    <w:rsid w:val="00DF654C"/>
    <w:rsid w:val="00DF6762"/>
    <w:rsid w:val="00E40821"/>
    <w:rsid w:val="00E42E51"/>
    <w:rsid w:val="00E54917"/>
    <w:rsid w:val="00E57550"/>
    <w:rsid w:val="00E700D1"/>
    <w:rsid w:val="00E8580B"/>
    <w:rsid w:val="00E94240"/>
    <w:rsid w:val="00EB2370"/>
    <w:rsid w:val="00EB370A"/>
    <w:rsid w:val="00EB4854"/>
    <w:rsid w:val="00EC0434"/>
    <w:rsid w:val="00ED0FDB"/>
    <w:rsid w:val="00ED5765"/>
    <w:rsid w:val="00F06F41"/>
    <w:rsid w:val="00F12407"/>
    <w:rsid w:val="00F16508"/>
    <w:rsid w:val="00F21D8A"/>
    <w:rsid w:val="00F24407"/>
    <w:rsid w:val="00F25362"/>
    <w:rsid w:val="00F37188"/>
    <w:rsid w:val="00F41C16"/>
    <w:rsid w:val="00F457F1"/>
    <w:rsid w:val="00F51946"/>
    <w:rsid w:val="00F67950"/>
    <w:rsid w:val="00F7746D"/>
    <w:rsid w:val="00F8114C"/>
    <w:rsid w:val="00F87AE8"/>
    <w:rsid w:val="00FA3C5E"/>
    <w:rsid w:val="00FA7F19"/>
    <w:rsid w:val="00FC2972"/>
    <w:rsid w:val="00FD7B05"/>
    <w:rsid w:val="00FF4066"/>
    <w:rsid w:val="00FF42B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B2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7950"/>
    <w:pPr>
      <w:spacing w:line="480" w:lineRule="auto"/>
    </w:pPr>
    <w:rPr>
      <w:rFonts w:eastAsia="Times New Roman"/>
      <w:lang w:val="en-CA" w:eastAsia="zh-TW"/>
    </w:rPr>
  </w:style>
  <w:style w:type="paragraph" w:styleId="Heading1">
    <w:name w:val="heading 1"/>
    <w:basedOn w:val="Normal"/>
    <w:next w:val="Normal"/>
    <w:link w:val="Heading1Char"/>
    <w:uiPriority w:val="9"/>
    <w:rsid w:val="007717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5B6DDE"/>
    <w:pPr>
      <w:keepNext/>
      <w:keepLines/>
      <w:spacing w:before="360" w:after="80" w:line="240" w:lineRule="auto"/>
      <w:contextualSpacing/>
      <w:outlineLvl w:val="1"/>
    </w:pPr>
    <w:rPr>
      <w:b/>
      <w:sz w:val="32"/>
      <w:szCs w:val="36"/>
      <w:lang w:val="en-US"/>
    </w:rPr>
  </w:style>
  <w:style w:type="paragraph" w:styleId="Heading3">
    <w:name w:val="heading 3"/>
    <w:basedOn w:val="Normal"/>
    <w:next w:val="Normal"/>
    <w:link w:val="Heading3Char"/>
    <w:rsid w:val="00D331F4"/>
    <w:pPr>
      <w:keepNext/>
      <w:keepLines/>
      <w:contextualSpacing/>
      <w:outlineLvl w:val="2"/>
    </w:pPr>
    <w:rPr>
      <w:b/>
      <w:i/>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2A8B"/>
    <w:rPr>
      <w:b/>
      <w:bCs/>
    </w:rPr>
  </w:style>
  <w:style w:type="character" w:styleId="Emphasis">
    <w:name w:val="Emphasis"/>
    <w:basedOn w:val="DefaultParagraphFont"/>
    <w:uiPriority w:val="20"/>
    <w:qFormat/>
    <w:rsid w:val="00812A8B"/>
    <w:rPr>
      <w:i/>
      <w:iCs/>
    </w:rPr>
  </w:style>
  <w:style w:type="paragraph" w:styleId="ListParagraph">
    <w:name w:val="List Paragraph"/>
    <w:basedOn w:val="Normal"/>
    <w:uiPriority w:val="34"/>
    <w:qFormat/>
    <w:rsid w:val="00812A8B"/>
    <w:pPr>
      <w:spacing w:line="240" w:lineRule="auto"/>
      <w:ind w:left="720"/>
      <w:contextualSpacing/>
    </w:pPr>
    <w:rPr>
      <w:rFonts w:asciiTheme="minorHAnsi" w:eastAsiaTheme="minorEastAsia" w:hAnsiTheme="minorHAnsi" w:cstheme="minorBidi"/>
      <w:color w:val="auto"/>
      <w:lang w:eastAsia="en-US"/>
    </w:rPr>
  </w:style>
  <w:style w:type="character" w:customStyle="1" w:styleId="Heading2Char">
    <w:name w:val="Heading 2 Char"/>
    <w:basedOn w:val="DefaultParagraphFont"/>
    <w:link w:val="Heading2"/>
    <w:rsid w:val="005B6DDE"/>
    <w:rPr>
      <w:rFonts w:eastAsia="Times New Roman"/>
      <w:b/>
      <w:sz w:val="32"/>
      <w:szCs w:val="36"/>
      <w:lang w:eastAsia="zh-TW"/>
    </w:rPr>
  </w:style>
  <w:style w:type="character" w:customStyle="1" w:styleId="Heading3Char">
    <w:name w:val="Heading 3 Char"/>
    <w:basedOn w:val="DefaultParagraphFont"/>
    <w:link w:val="Heading3"/>
    <w:rsid w:val="00D331F4"/>
    <w:rPr>
      <w:rFonts w:eastAsia="Times New Roman"/>
      <w:b/>
      <w:i/>
      <w:szCs w:val="28"/>
      <w:lang w:eastAsia="zh-TW"/>
    </w:rPr>
  </w:style>
  <w:style w:type="paragraph" w:styleId="DocumentMap">
    <w:name w:val="Document Map"/>
    <w:basedOn w:val="Normal"/>
    <w:link w:val="DocumentMapChar"/>
    <w:uiPriority w:val="99"/>
    <w:semiHidden/>
    <w:unhideWhenUsed/>
    <w:rsid w:val="00224BFC"/>
    <w:pPr>
      <w:spacing w:line="240" w:lineRule="auto"/>
    </w:pPr>
  </w:style>
  <w:style w:type="character" w:customStyle="1" w:styleId="DocumentMapChar">
    <w:name w:val="Document Map Char"/>
    <w:basedOn w:val="DefaultParagraphFont"/>
    <w:link w:val="DocumentMap"/>
    <w:uiPriority w:val="99"/>
    <w:semiHidden/>
    <w:rsid w:val="00224BFC"/>
    <w:rPr>
      <w:rFonts w:eastAsia="Times New Roman"/>
      <w:lang w:val="en-CA" w:eastAsia="zh-TW"/>
    </w:rPr>
  </w:style>
  <w:style w:type="character" w:styleId="PlaceholderText">
    <w:name w:val="Placeholder Text"/>
    <w:basedOn w:val="DefaultParagraphFont"/>
    <w:uiPriority w:val="99"/>
    <w:semiHidden/>
    <w:rsid w:val="00F67950"/>
    <w:rPr>
      <w:color w:val="808080"/>
    </w:rPr>
  </w:style>
  <w:style w:type="character" w:styleId="LineNumber">
    <w:name w:val="line number"/>
    <w:basedOn w:val="DefaultParagraphFont"/>
    <w:uiPriority w:val="99"/>
    <w:semiHidden/>
    <w:unhideWhenUsed/>
    <w:rsid w:val="00E40821"/>
  </w:style>
  <w:style w:type="paragraph" w:customStyle="1" w:styleId="FigureTitle">
    <w:name w:val="Figure Title"/>
    <w:basedOn w:val="Heading3"/>
    <w:qFormat/>
    <w:rsid w:val="002075CB"/>
    <w:pPr>
      <w:spacing w:line="240" w:lineRule="auto"/>
    </w:pPr>
    <w:rPr>
      <w:sz w:val="20"/>
    </w:rPr>
  </w:style>
  <w:style w:type="paragraph" w:customStyle="1" w:styleId="PanelLegend">
    <w:name w:val="Panel Legend"/>
    <w:basedOn w:val="Normal"/>
    <w:autoRedefine/>
    <w:qFormat/>
    <w:rsid w:val="00B23AED"/>
    <w:pPr>
      <w:suppressLineNumbers/>
      <w:spacing w:line="240" w:lineRule="auto"/>
    </w:pPr>
    <w:rPr>
      <w:sz w:val="20"/>
      <w:szCs w:val="22"/>
    </w:rPr>
  </w:style>
  <w:style w:type="character" w:customStyle="1" w:styleId="Heading1Char">
    <w:name w:val="Heading 1 Char"/>
    <w:basedOn w:val="DefaultParagraphFont"/>
    <w:link w:val="Heading1"/>
    <w:uiPriority w:val="9"/>
    <w:rsid w:val="007717E8"/>
    <w:rPr>
      <w:rFonts w:asciiTheme="majorHAnsi" w:eastAsiaTheme="majorEastAsia" w:hAnsiTheme="majorHAnsi" w:cstheme="majorBidi"/>
      <w:color w:val="365F91" w:themeColor="accent1" w:themeShade="BF"/>
      <w:sz w:val="32"/>
      <w:szCs w:val="32"/>
      <w:lang w:val="en-CA" w:eastAsia="zh-TW"/>
    </w:rPr>
  </w:style>
  <w:style w:type="character" w:styleId="Hyperlink">
    <w:name w:val="Hyperlink"/>
    <w:basedOn w:val="DefaultParagraphFont"/>
    <w:uiPriority w:val="99"/>
    <w:semiHidden/>
    <w:unhideWhenUsed/>
    <w:rsid w:val="000D0CF8"/>
    <w:rPr>
      <w:color w:val="0563C1"/>
      <w:u w:val="single"/>
    </w:rPr>
  </w:style>
  <w:style w:type="table" w:styleId="PlainTable1">
    <w:name w:val="Plain Table 1"/>
    <w:basedOn w:val="TableNormal"/>
    <w:uiPriority w:val="41"/>
    <w:rsid w:val="006344BA"/>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1B6B9E"/>
    <w:pPr>
      <w:spacing w:line="240" w:lineRule="auto"/>
    </w:pPr>
    <w:rPr>
      <w:sz w:val="18"/>
      <w:szCs w:val="18"/>
    </w:rPr>
  </w:style>
  <w:style w:type="character" w:customStyle="1" w:styleId="BalloonTextChar">
    <w:name w:val="Balloon Text Char"/>
    <w:basedOn w:val="DefaultParagraphFont"/>
    <w:link w:val="BalloonText"/>
    <w:uiPriority w:val="99"/>
    <w:semiHidden/>
    <w:rsid w:val="001B6B9E"/>
    <w:rPr>
      <w:rFonts w:eastAsia="Times New Roman"/>
      <w:sz w:val="18"/>
      <w:szCs w:val="18"/>
      <w:lang w:val="en-CA" w:eastAsia="zh-TW"/>
    </w:rPr>
  </w:style>
  <w:style w:type="character" w:styleId="CommentReference">
    <w:name w:val="annotation reference"/>
    <w:basedOn w:val="DefaultParagraphFont"/>
    <w:uiPriority w:val="99"/>
    <w:semiHidden/>
    <w:unhideWhenUsed/>
    <w:rsid w:val="008558F6"/>
    <w:rPr>
      <w:sz w:val="18"/>
      <w:szCs w:val="18"/>
    </w:rPr>
  </w:style>
  <w:style w:type="paragraph" w:styleId="CommentText">
    <w:name w:val="annotation text"/>
    <w:basedOn w:val="Normal"/>
    <w:link w:val="CommentTextChar"/>
    <w:uiPriority w:val="99"/>
    <w:semiHidden/>
    <w:unhideWhenUsed/>
    <w:rsid w:val="008558F6"/>
    <w:pPr>
      <w:spacing w:line="240" w:lineRule="auto"/>
    </w:pPr>
  </w:style>
  <w:style w:type="character" w:customStyle="1" w:styleId="CommentTextChar">
    <w:name w:val="Comment Text Char"/>
    <w:basedOn w:val="DefaultParagraphFont"/>
    <w:link w:val="CommentText"/>
    <w:uiPriority w:val="99"/>
    <w:semiHidden/>
    <w:rsid w:val="008558F6"/>
    <w:rPr>
      <w:rFonts w:eastAsia="Times New Roman"/>
      <w:lang w:val="en-CA" w:eastAsia="zh-TW"/>
    </w:rPr>
  </w:style>
  <w:style w:type="paragraph" w:styleId="CommentSubject">
    <w:name w:val="annotation subject"/>
    <w:basedOn w:val="CommentText"/>
    <w:next w:val="CommentText"/>
    <w:link w:val="CommentSubjectChar"/>
    <w:uiPriority w:val="99"/>
    <w:semiHidden/>
    <w:unhideWhenUsed/>
    <w:rsid w:val="008558F6"/>
    <w:rPr>
      <w:b/>
      <w:bCs/>
      <w:sz w:val="20"/>
      <w:szCs w:val="20"/>
    </w:rPr>
  </w:style>
  <w:style w:type="character" w:customStyle="1" w:styleId="CommentSubjectChar">
    <w:name w:val="Comment Subject Char"/>
    <w:basedOn w:val="CommentTextChar"/>
    <w:link w:val="CommentSubject"/>
    <w:uiPriority w:val="99"/>
    <w:semiHidden/>
    <w:rsid w:val="008558F6"/>
    <w:rPr>
      <w:rFonts w:eastAsia="Times New Roman"/>
      <w:b/>
      <w:bCs/>
      <w:sz w:val="20"/>
      <w:szCs w:val="20"/>
      <w:lang w:val="en-CA" w:eastAsia="zh-TW"/>
    </w:rPr>
  </w:style>
  <w:style w:type="paragraph" w:styleId="NormalWeb">
    <w:name w:val="Normal (Web)"/>
    <w:basedOn w:val="Normal"/>
    <w:uiPriority w:val="99"/>
    <w:semiHidden/>
    <w:unhideWhenUsed/>
    <w:rsid w:val="00211731"/>
    <w:pPr>
      <w:spacing w:before="100" w:beforeAutospacing="1" w:after="100" w:afterAutospacing="1" w:line="240" w:lineRule="auto"/>
    </w:pPr>
    <w:rPr>
      <w:rFonts w:eastAsiaTheme="minorEastAsia"/>
      <w:color w:val="auto"/>
      <w:lang w:val="en-US" w:eastAsia="en-US"/>
    </w:rPr>
  </w:style>
  <w:style w:type="paragraph" w:styleId="Revision">
    <w:name w:val="Revision"/>
    <w:hidden/>
    <w:uiPriority w:val="99"/>
    <w:semiHidden/>
    <w:rsid w:val="009E63E6"/>
    <w:rPr>
      <w:rFonts w:eastAsia="Times New Roman"/>
      <w:lang w:val="en-CA" w:eastAsia="zh-TW"/>
    </w:rPr>
  </w:style>
  <w:style w:type="character" w:customStyle="1" w:styleId="None">
    <w:name w:val="None"/>
    <w:rsid w:val="00206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9083">
      <w:bodyDiv w:val="1"/>
      <w:marLeft w:val="0"/>
      <w:marRight w:val="0"/>
      <w:marTop w:val="0"/>
      <w:marBottom w:val="0"/>
      <w:divBdr>
        <w:top w:val="none" w:sz="0" w:space="0" w:color="auto"/>
        <w:left w:val="none" w:sz="0" w:space="0" w:color="auto"/>
        <w:bottom w:val="none" w:sz="0" w:space="0" w:color="auto"/>
        <w:right w:val="none" w:sz="0" w:space="0" w:color="auto"/>
      </w:divBdr>
    </w:div>
    <w:div w:id="443305947">
      <w:bodyDiv w:val="1"/>
      <w:marLeft w:val="0"/>
      <w:marRight w:val="0"/>
      <w:marTop w:val="0"/>
      <w:marBottom w:val="0"/>
      <w:divBdr>
        <w:top w:val="none" w:sz="0" w:space="0" w:color="auto"/>
        <w:left w:val="none" w:sz="0" w:space="0" w:color="auto"/>
        <w:bottom w:val="none" w:sz="0" w:space="0" w:color="auto"/>
        <w:right w:val="none" w:sz="0" w:space="0" w:color="auto"/>
      </w:divBdr>
      <w:divsChild>
        <w:div w:id="754131451">
          <w:marLeft w:val="0"/>
          <w:marRight w:val="0"/>
          <w:marTop w:val="0"/>
          <w:marBottom w:val="0"/>
          <w:divBdr>
            <w:top w:val="none" w:sz="0" w:space="0" w:color="auto"/>
            <w:left w:val="none" w:sz="0" w:space="0" w:color="auto"/>
            <w:bottom w:val="none" w:sz="0" w:space="0" w:color="auto"/>
            <w:right w:val="none" w:sz="0" w:space="0" w:color="auto"/>
          </w:divBdr>
          <w:divsChild>
            <w:div w:id="1531185163">
              <w:marLeft w:val="0"/>
              <w:marRight w:val="0"/>
              <w:marTop w:val="0"/>
              <w:marBottom w:val="0"/>
              <w:divBdr>
                <w:top w:val="none" w:sz="0" w:space="0" w:color="auto"/>
                <w:left w:val="none" w:sz="0" w:space="0" w:color="auto"/>
                <w:bottom w:val="none" w:sz="0" w:space="0" w:color="auto"/>
                <w:right w:val="none" w:sz="0" w:space="0" w:color="auto"/>
              </w:divBdr>
              <w:divsChild>
                <w:div w:id="554894452">
                  <w:marLeft w:val="0"/>
                  <w:marRight w:val="0"/>
                  <w:marTop w:val="0"/>
                  <w:marBottom w:val="0"/>
                  <w:divBdr>
                    <w:top w:val="none" w:sz="0" w:space="0" w:color="auto"/>
                    <w:left w:val="none" w:sz="0" w:space="0" w:color="auto"/>
                    <w:bottom w:val="none" w:sz="0" w:space="0" w:color="auto"/>
                    <w:right w:val="none" w:sz="0" w:space="0" w:color="auto"/>
                  </w:divBdr>
                </w:div>
              </w:divsChild>
            </w:div>
            <w:div w:id="1614633084">
              <w:marLeft w:val="0"/>
              <w:marRight w:val="0"/>
              <w:marTop w:val="0"/>
              <w:marBottom w:val="0"/>
              <w:divBdr>
                <w:top w:val="none" w:sz="0" w:space="0" w:color="auto"/>
                <w:left w:val="none" w:sz="0" w:space="0" w:color="auto"/>
                <w:bottom w:val="none" w:sz="0" w:space="0" w:color="auto"/>
                <w:right w:val="none" w:sz="0" w:space="0" w:color="auto"/>
              </w:divBdr>
              <w:divsChild>
                <w:div w:id="6641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26573">
          <w:marLeft w:val="0"/>
          <w:marRight w:val="0"/>
          <w:marTop w:val="0"/>
          <w:marBottom w:val="0"/>
          <w:divBdr>
            <w:top w:val="none" w:sz="0" w:space="0" w:color="auto"/>
            <w:left w:val="none" w:sz="0" w:space="0" w:color="auto"/>
            <w:bottom w:val="none" w:sz="0" w:space="0" w:color="auto"/>
            <w:right w:val="none" w:sz="0" w:space="0" w:color="auto"/>
          </w:divBdr>
          <w:divsChild>
            <w:div w:id="549612911">
              <w:marLeft w:val="0"/>
              <w:marRight w:val="0"/>
              <w:marTop w:val="0"/>
              <w:marBottom w:val="0"/>
              <w:divBdr>
                <w:top w:val="none" w:sz="0" w:space="0" w:color="auto"/>
                <w:left w:val="none" w:sz="0" w:space="0" w:color="auto"/>
                <w:bottom w:val="none" w:sz="0" w:space="0" w:color="auto"/>
                <w:right w:val="none" w:sz="0" w:space="0" w:color="auto"/>
              </w:divBdr>
              <w:divsChild>
                <w:div w:id="9463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2791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microsoft.com/office/2011/relationships/people" Target="peop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11097</Words>
  <Characters>63253</Characters>
  <Application>Microsoft Macintosh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Chia-Lu Chen</dc:creator>
  <cp:keywords/>
  <dc:description/>
  <cp:lastModifiedBy>Chia Lu Chen</cp:lastModifiedBy>
  <cp:revision>3</cp:revision>
  <dcterms:created xsi:type="dcterms:W3CDTF">2017-11-07T18:47:00Z</dcterms:created>
  <dcterms:modified xsi:type="dcterms:W3CDTF">2017-11-08T17:40:00Z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id="http://www.zotero.org/styles/harvard1"/&gt;&lt;format class="21"/&gt;&lt;count citations="43" publications="19"/&gt;&lt;/info&gt;PAPERS2_INFO_END</vt:lpwstr>
  </property>
</Properties>
</file>