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A12" w:rsidRPr="00055CF1" w:rsidRDefault="00E67A12" w:rsidP="00E67A12">
      <w:pPr>
        <w:spacing w:line="480" w:lineRule="auto"/>
        <w:jc w:val="left"/>
        <w:rPr>
          <w:rFonts w:ascii="Times New Roman" w:hAnsi="Times New Roman" w:cs="Times New Roman"/>
          <w:b/>
          <w:sz w:val="24"/>
          <w:szCs w:val="24"/>
        </w:rPr>
      </w:pPr>
      <w:r>
        <w:rPr>
          <w:rFonts w:ascii="Times New Roman" w:hAnsi="Times New Roman" w:cs="Times New Roman"/>
          <w:b/>
          <w:sz w:val="24"/>
          <w:szCs w:val="24"/>
        </w:rPr>
        <w:t xml:space="preserve">Supplemental </w:t>
      </w:r>
      <w:r w:rsidRPr="00055CF1">
        <w:rPr>
          <w:rFonts w:ascii="Times New Roman" w:hAnsi="Times New Roman" w:cs="Times New Roman"/>
          <w:b/>
          <w:sz w:val="24"/>
          <w:szCs w:val="24"/>
        </w:rPr>
        <w:t>Text S1. The biological functions of 5 validated targets of miR</w:t>
      </w:r>
      <w:del w:id="0" w:author="Zhongqi Liufu" w:date="2017-08-15T17:20:00Z">
        <w:r w:rsidRPr="00055CF1" w:rsidDel="00B7015C">
          <w:rPr>
            <w:rFonts w:ascii="Times New Roman" w:hAnsi="Times New Roman" w:cs="Times New Roman"/>
            <w:b/>
            <w:sz w:val="24"/>
            <w:szCs w:val="24"/>
          </w:rPr>
          <w:delText>-</w:delText>
        </w:r>
      </w:del>
      <w:r w:rsidRPr="00055CF1">
        <w:rPr>
          <w:rFonts w:ascii="Times New Roman" w:hAnsi="Times New Roman" w:cs="Times New Roman"/>
          <w:b/>
          <w:sz w:val="24"/>
          <w:szCs w:val="24"/>
        </w:rPr>
        <w:t>310s.</w:t>
      </w:r>
    </w:p>
    <w:p w:rsidR="00E67A12" w:rsidRPr="00055CF1" w:rsidRDefault="00E67A12" w:rsidP="00E67A12">
      <w:pPr>
        <w:widowControl/>
        <w:spacing w:line="480" w:lineRule="auto"/>
        <w:ind w:firstLine="420"/>
        <w:jc w:val="left"/>
        <w:rPr>
          <w:rFonts w:ascii="Times New Roman" w:hAnsi="Times New Roman" w:cs="Times New Roman"/>
          <w:sz w:val="24"/>
          <w:szCs w:val="24"/>
        </w:rPr>
      </w:pPr>
      <w:r w:rsidRPr="00055CF1">
        <w:rPr>
          <w:rFonts w:ascii="Times New Roman" w:hAnsi="Times New Roman" w:cs="Times New Roman"/>
          <w:sz w:val="24"/>
          <w:szCs w:val="24"/>
        </w:rPr>
        <w:t>Of the 47 candidate targets of miR</w:t>
      </w:r>
      <w:del w:id="1" w:author="Zhongqi Liufu" w:date="2017-08-15T17:20:00Z">
        <w:r w:rsidRPr="00055CF1" w:rsidDel="00B7015C">
          <w:rPr>
            <w:rFonts w:ascii="Times New Roman" w:hAnsi="Times New Roman" w:cs="Times New Roman"/>
            <w:sz w:val="24"/>
            <w:szCs w:val="24"/>
          </w:rPr>
          <w:delText>-</w:delText>
        </w:r>
      </w:del>
      <w:r w:rsidRPr="00055CF1">
        <w:rPr>
          <w:rFonts w:ascii="Times New Roman" w:hAnsi="Times New Roman" w:cs="Times New Roman"/>
          <w:sz w:val="24"/>
          <w:szCs w:val="24"/>
        </w:rPr>
        <w:t xml:space="preserve">310s (Fig. S4, S5), five were selected for further target validation </w:t>
      </w:r>
      <w:bookmarkStart w:id="2" w:name="_GoBack"/>
      <w:bookmarkEnd w:id="2"/>
      <w:r w:rsidRPr="00055CF1">
        <w:rPr>
          <w:rFonts w:ascii="Times New Roman" w:hAnsi="Times New Roman" w:cs="Times New Roman"/>
          <w:sz w:val="24"/>
          <w:szCs w:val="24"/>
        </w:rPr>
        <w:t xml:space="preserve">and phenotypic rescuing. Delta </w:t>
      </w:r>
      <w:r w:rsidRPr="00055CF1">
        <w:rPr>
          <w:rFonts w:ascii="Times New Roman" w:hAnsi="Times New Roman" w:cs="Times New Roman"/>
          <w:i/>
          <w:sz w:val="24"/>
          <w:szCs w:val="24"/>
        </w:rPr>
        <w:t xml:space="preserve">(Dl) </w:t>
      </w:r>
      <w:r w:rsidRPr="00055CF1">
        <w:rPr>
          <w:rFonts w:ascii="Times New Roman" w:hAnsi="Times New Roman" w:cs="Times New Roman"/>
          <w:sz w:val="24"/>
          <w:szCs w:val="24"/>
        </w:rPr>
        <w:t xml:space="preserve">acts as a ligand for the Notch receptor and is involved in the differentiation of the anterior follicle cells through the JAK/STAT signaling pathway </w:t>
      </w:r>
      <w:r w:rsidRPr="00055CF1">
        <w:rPr>
          <w:rFonts w:ascii="Times New Roman" w:hAnsi="Times New Roman" w:cs="Times New Roman"/>
          <w:sz w:val="24"/>
          <w:szCs w:val="24"/>
        </w:rPr>
        <w:fldChar w:fldCharType="begin">
          <w:fldData xml:space="preserve">PEVuZE5vdGU+PENpdGU+PEF1dGhvcj5Ub3JyZXM8L0F1dGhvcj48WWVhcj4yMDAzPC9ZZWFyPjxS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</w:fldData>
        </w:fldChar>
      </w:r>
      <w:r w:rsidR="00480B7D">
        <w:rPr>
          <w:rFonts w:ascii="Times New Roman" w:hAnsi="Times New Roman" w:cs="Times New Roman"/>
          <w:sz w:val="24"/>
          <w:szCs w:val="24"/>
        </w:rPr>
        <w:instrText xml:space="preserve"> ADDIN EN.CITE </w:instrText>
      </w:r>
      <w:r w:rsidR="00480B7D">
        <w:rPr>
          <w:rFonts w:ascii="Times New Roman" w:hAnsi="Times New Roman" w:cs="Times New Roman"/>
          <w:sz w:val="24"/>
          <w:szCs w:val="24"/>
        </w:rPr>
        <w:fldChar w:fldCharType="begin">
          <w:fldData xml:space="preserve">PEVuZE5vdGU+PENpdGU+PEF1dGhvcj5Ub3JyZXM8L0F1dGhvcj48WWVhcj4yMDAzPC9ZZWFyPjxS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</w:fldData>
        </w:fldChar>
      </w:r>
      <w:r w:rsidR="00480B7D">
        <w:rPr>
          <w:rFonts w:ascii="Times New Roman" w:hAnsi="Times New Roman" w:cs="Times New Roman"/>
          <w:sz w:val="24"/>
          <w:szCs w:val="24"/>
        </w:rPr>
        <w:instrText xml:space="preserve"> ADDIN EN.CITE.DATA </w:instrText>
      </w:r>
      <w:r w:rsidR="00480B7D">
        <w:rPr>
          <w:rFonts w:ascii="Times New Roman" w:hAnsi="Times New Roman" w:cs="Times New Roman"/>
          <w:sz w:val="24"/>
          <w:szCs w:val="24"/>
        </w:rPr>
      </w:r>
      <w:r w:rsidR="00480B7D">
        <w:rPr>
          <w:rFonts w:ascii="Times New Roman" w:hAnsi="Times New Roman" w:cs="Times New Roman"/>
          <w:sz w:val="24"/>
          <w:szCs w:val="24"/>
        </w:rPr>
        <w:fldChar w:fldCharType="end"/>
      </w:r>
      <w:r w:rsidRPr="00055CF1">
        <w:rPr>
          <w:rFonts w:ascii="Times New Roman" w:hAnsi="Times New Roman" w:cs="Times New Roman"/>
          <w:sz w:val="24"/>
          <w:szCs w:val="24"/>
        </w:rPr>
      </w:r>
      <w:r w:rsidRPr="00055CF1">
        <w:rPr>
          <w:rFonts w:ascii="Times New Roman" w:hAnsi="Times New Roman" w:cs="Times New Roman"/>
          <w:sz w:val="24"/>
          <w:szCs w:val="24"/>
        </w:rPr>
        <w:fldChar w:fldCharType="separate"/>
      </w:r>
      <w:r w:rsidRPr="00055CF1">
        <w:rPr>
          <w:rFonts w:ascii="Times New Roman" w:hAnsi="Times New Roman" w:cs="Times New Roman"/>
          <w:noProof/>
          <w:sz w:val="24"/>
          <w:szCs w:val="24"/>
        </w:rPr>
        <w:t>(</w:t>
      </w:r>
      <w:hyperlink w:anchor="_ENREF_6" w:tooltip="Torres, 2003 #7456" w:history="1">
        <w:r w:rsidR="00480B7D" w:rsidRPr="00055CF1">
          <w:rPr>
            <w:rFonts w:ascii="Times New Roman" w:hAnsi="Times New Roman" w:cs="Times New Roman"/>
            <w:noProof/>
            <w:sz w:val="24"/>
            <w:szCs w:val="24"/>
          </w:rPr>
          <w:t>Torres et al. 2003</w:t>
        </w:r>
      </w:hyperlink>
      <w:r w:rsidRPr="00055CF1">
        <w:rPr>
          <w:rFonts w:ascii="Times New Roman" w:hAnsi="Times New Roman" w:cs="Times New Roman"/>
          <w:noProof/>
          <w:sz w:val="24"/>
          <w:szCs w:val="24"/>
        </w:rPr>
        <w:t>)</w:t>
      </w:r>
      <w:r w:rsidRPr="00055CF1">
        <w:rPr>
          <w:rFonts w:ascii="Times New Roman" w:hAnsi="Times New Roman" w:cs="Times New Roman"/>
          <w:sz w:val="24"/>
          <w:szCs w:val="24"/>
        </w:rPr>
        <w:fldChar w:fldCharType="end"/>
      </w:r>
      <w:r w:rsidRPr="00055CF1">
        <w:rPr>
          <w:rFonts w:ascii="Times New Roman" w:hAnsi="Times New Roman" w:cs="Times New Roman"/>
          <w:sz w:val="24"/>
          <w:szCs w:val="24"/>
        </w:rPr>
        <w:t>. E2F transcription factor 2</w:t>
      </w:r>
      <w:r w:rsidRPr="00055CF1">
        <w:rPr>
          <w:rFonts w:ascii="Times New Roman" w:hAnsi="Times New Roman" w:cs="Times New Roman"/>
          <w:i/>
          <w:sz w:val="24"/>
          <w:szCs w:val="24"/>
        </w:rPr>
        <w:t xml:space="preserve"> (E2f2)</w:t>
      </w:r>
      <w:r w:rsidRPr="00055CF1">
        <w:rPr>
          <w:rFonts w:ascii="Times New Roman" w:hAnsi="Times New Roman" w:cs="Times New Roman"/>
          <w:sz w:val="24"/>
          <w:szCs w:val="24"/>
        </w:rPr>
        <w:t xml:space="preserve"> is a transcriptional repressor that participates in a multi-protein complex to regulate gene expression and DNA replication </w:t>
      </w:r>
      <w:r w:rsidRPr="00055CF1">
        <w:rPr>
          <w:rFonts w:ascii="Times New Roman" w:hAnsi="Times New Roman" w:cs="Times New Roman"/>
          <w:sz w:val="24"/>
          <w:szCs w:val="24"/>
        </w:rPr>
        <w:fldChar w:fldCharType="begin">
          <w:fldData xml:space="preserve">PEVuZE5vdGU+PENpdGU+PEF1dGhvcj5CZWFsbDwvQXV0aG9yPjxZZWFyPjIwMDc8L1llYXI+PFJl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=
</w:fldData>
        </w:fldChar>
      </w:r>
      <w:r w:rsidR="00480B7D">
        <w:rPr>
          <w:rFonts w:ascii="Times New Roman" w:hAnsi="Times New Roman" w:cs="Times New Roman"/>
          <w:sz w:val="24"/>
          <w:szCs w:val="24"/>
        </w:rPr>
        <w:instrText xml:space="preserve"> ADDIN EN.CITE </w:instrText>
      </w:r>
      <w:r w:rsidR="00480B7D">
        <w:rPr>
          <w:rFonts w:ascii="Times New Roman" w:hAnsi="Times New Roman" w:cs="Times New Roman"/>
          <w:sz w:val="24"/>
          <w:szCs w:val="24"/>
        </w:rPr>
        <w:fldChar w:fldCharType="begin">
          <w:fldData xml:space="preserve">PEVuZE5vdGU+PENpdGU+PEF1dGhvcj5CZWFsbDwvQXV0aG9yPjxZZWFyPjIwMDc8L1llYXI+PFJl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=
</w:fldData>
        </w:fldChar>
      </w:r>
      <w:r w:rsidR="00480B7D">
        <w:rPr>
          <w:rFonts w:ascii="Times New Roman" w:hAnsi="Times New Roman" w:cs="Times New Roman"/>
          <w:sz w:val="24"/>
          <w:szCs w:val="24"/>
        </w:rPr>
        <w:instrText xml:space="preserve"> ADDIN EN.CITE.DATA </w:instrText>
      </w:r>
      <w:r w:rsidR="00480B7D">
        <w:rPr>
          <w:rFonts w:ascii="Times New Roman" w:hAnsi="Times New Roman" w:cs="Times New Roman"/>
          <w:sz w:val="24"/>
          <w:szCs w:val="24"/>
        </w:rPr>
      </w:r>
      <w:r w:rsidR="00480B7D">
        <w:rPr>
          <w:rFonts w:ascii="Times New Roman" w:hAnsi="Times New Roman" w:cs="Times New Roman"/>
          <w:sz w:val="24"/>
          <w:szCs w:val="24"/>
        </w:rPr>
        <w:fldChar w:fldCharType="end"/>
      </w:r>
      <w:r w:rsidRPr="00055CF1">
        <w:rPr>
          <w:rFonts w:ascii="Times New Roman" w:hAnsi="Times New Roman" w:cs="Times New Roman"/>
          <w:sz w:val="24"/>
          <w:szCs w:val="24"/>
        </w:rPr>
      </w:r>
      <w:r w:rsidRPr="00055CF1">
        <w:rPr>
          <w:rFonts w:ascii="Times New Roman" w:hAnsi="Times New Roman" w:cs="Times New Roman"/>
          <w:sz w:val="24"/>
          <w:szCs w:val="24"/>
        </w:rPr>
        <w:fldChar w:fldCharType="separate"/>
      </w:r>
      <w:r w:rsidRPr="00055CF1">
        <w:rPr>
          <w:rFonts w:ascii="Times New Roman" w:hAnsi="Times New Roman" w:cs="Times New Roman"/>
          <w:noProof/>
          <w:sz w:val="24"/>
          <w:szCs w:val="24"/>
        </w:rPr>
        <w:t>(</w:t>
      </w:r>
      <w:hyperlink w:anchor="_ENREF_1" w:tooltip="Beall, 2007 #7404" w:history="1">
        <w:r w:rsidR="00480B7D" w:rsidRPr="00055CF1">
          <w:rPr>
            <w:rFonts w:ascii="Times New Roman" w:hAnsi="Times New Roman" w:cs="Times New Roman"/>
            <w:noProof/>
            <w:sz w:val="24"/>
            <w:szCs w:val="24"/>
          </w:rPr>
          <w:t>Beall et al. 2007</w:t>
        </w:r>
      </w:hyperlink>
      <w:r w:rsidRPr="00055CF1">
        <w:rPr>
          <w:rFonts w:ascii="Times New Roman" w:hAnsi="Times New Roman" w:cs="Times New Roman"/>
          <w:noProof/>
          <w:sz w:val="24"/>
          <w:szCs w:val="24"/>
        </w:rPr>
        <w:t>)</w:t>
      </w:r>
      <w:r w:rsidRPr="00055CF1">
        <w:rPr>
          <w:rFonts w:ascii="Times New Roman" w:hAnsi="Times New Roman" w:cs="Times New Roman"/>
          <w:sz w:val="24"/>
          <w:szCs w:val="24"/>
        </w:rPr>
        <w:fldChar w:fldCharType="end"/>
      </w:r>
      <w:r w:rsidRPr="00055CF1">
        <w:rPr>
          <w:rFonts w:ascii="Times New Roman" w:hAnsi="Times New Roman" w:cs="Times New Roman"/>
          <w:sz w:val="24"/>
          <w:szCs w:val="24"/>
        </w:rPr>
        <w:t>. Ecdysone receptor</w:t>
      </w:r>
      <w:r w:rsidRPr="00055CF1" w:rsidDel="0030251D">
        <w:rPr>
          <w:rFonts w:ascii="Times New Roman" w:hAnsi="Times New Roman" w:cs="Times New Roman"/>
          <w:i/>
          <w:sz w:val="24"/>
          <w:szCs w:val="24"/>
        </w:rPr>
        <w:t xml:space="preserve"> </w:t>
      </w:r>
      <w:r w:rsidRPr="00055CF1">
        <w:rPr>
          <w:rFonts w:ascii="Times New Roman" w:hAnsi="Times New Roman" w:cs="Times New Roman"/>
          <w:i/>
          <w:sz w:val="24"/>
          <w:szCs w:val="24"/>
        </w:rPr>
        <w:t>(EcR)</w:t>
      </w:r>
      <w:r w:rsidRPr="00055CF1">
        <w:rPr>
          <w:rFonts w:ascii="Times New Roman" w:hAnsi="Times New Roman" w:cs="Times New Roman"/>
          <w:sz w:val="24"/>
          <w:szCs w:val="24"/>
        </w:rPr>
        <w:t xml:space="preserve"> is receptor for ecdysone. EcR is required for normal oogenesis </w:t>
      </w:r>
      <w:r w:rsidRPr="00055CF1">
        <w:rPr>
          <w:rFonts w:ascii="Times New Roman" w:hAnsi="Times New Roman" w:cs="Times New Roman"/>
          <w:sz w:val="24"/>
          <w:szCs w:val="24"/>
        </w:rPr>
        <w:fldChar w:fldCharType="begin"/>
      </w:r>
      <w:r w:rsidR="00480B7D">
        <w:rPr>
          <w:rFonts w:ascii="Times New Roman" w:hAnsi="Times New Roman" w:cs="Times New Roman"/>
          <w:sz w:val="24"/>
          <w:szCs w:val="24"/>
        </w:rPr>
        <w:instrText xml:space="preserve"> ADDIN EN.CITE &lt;EndNote&gt;&lt;Cite&gt;&lt;Author&gt;Carney&lt;/Author&gt;&lt;Year&gt;2000&lt;/Year&gt;&lt;RecNum&gt;7458&lt;/RecNum&gt;&lt;DisplayText&gt;(Carney and Bender 2000)&lt;/DisplayText&gt;&lt;record&gt;&lt;rec-number&gt;7458&lt;/rec-number&gt;&lt;foreign-keys&gt;&lt;key app="EN" db-id="awdrpep55avdpbevwxlvxatizpsx5vepawfp"&gt;7458&lt;/key&gt;&lt;/foreign-keys&gt;&lt;ref-type name="Journal Article"&gt;17&lt;/ref-type&gt;&lt;contributors&gt;&lt;authors&gt;&lt;author&gt;Carney, G. E.&lt;/author&gt;&lt;author&gt;Bender, M.&lt;/author&gt;&lt;/authors&gt;&lt;/contributors&gt;&lt;auth-address&gt;Department of Genetics, University of Georgia, Athens, Georgia 30602, USA.&lt;/auth-address&gt;&lt;titles&gt;&lt;title&gt;The Drosophila ecdysone receptor (EcR) gene is required maternally for normal oogenesis&lt;/title&gt;&lt;secondary-title&gt;Genetics&lt;/secondary-title&gt;&lt;alt-title&gt;Genetics&lt;/alt-title&gt;&lt;/titles&gt;&lt;periodical&gt;&lt;full-title&gt;Genetics&lt;/full-title&gt;&lt;abbr-1&gt;Genetics&lt;/abbr-1&gt;&lt;/periodical&gt;&lt;alt-periodical&gt;&lt;full-title&gt;Genetics&lt;/full-title&gt;&lt;abbr-1&gt;Genetics&lt;/abbr-1&gt;&lt;/alt-periodical&gt;&lt;pages&gt;1203-11&lt;/pages&gt;&lt;volume&gt;154&lt;/volume&gt;&lt;number&gt;3&lt;/number&gt;&lt;keywords&gt;&lt;keyword&gt;Animals&lt;/keyword&gt;&lt;keyword&gt;Drosophila/genetics/*physiology&lt;/keyword&gt;&lt;keyword&gt;Female&lt;/keyword&gt;&lt;keyword&gt;Fertility/physiology&lt;/keyword&gt;&lt;keyword&gt;Genes, Insect&lt;/keyword&gt;&lt;keyword&gt;Mutation&lt;/keyword&gt;&lt;keyword&gt;Oogenesis/*physiology&lt;/keyword&gt;&lt;keyword&gt;Ovary/metabolism&lt;/keyword&gt;&lt;keyword&gt;Potassium Channels/metabolism&lt;/keyword&gt;&lt;keyword&gt;Receptors, Steroid/genetics/*metabolism&lt;/keyword&gt;&lt;keyword&gt;*Saccharomyces cerevisiae Proteins&lt;/keyword&gt;&lt;keyword&gt;Vitellogenesis/physiology&lt;/keyword&gt;&lt;/keywords&gt;&lt;dates&gt;&lt;year&gt;2000&lt;/year&gt;&lt;pub-dates&gt;&lt;date&gt;Mar&lt;/date&gt;&lt;/pub-dates&gt;&lt;/dates&gt;&lt;isbn&gt;0016-6731 (Print)&amp;#xD;0016-6731 (Linking)&lt;/isbn&gt;&lt;accession-num&gt;10757764&lt;/accession-num&gt;&lt;label&gt;EcR&lt;/label&gt;&lt;urls&gt;&lt;related-urls&gt;&lt;url&gt;http://www.ncbi.nlm.nih.gov/pubmed/10757764&lt;/url&gt;&lt;url&gt;http://www.genetics.org/content/154/3/1203.full.pdf&lt;/url&gt;&lt;/related-urls&gt;&lt;/urls&gt;&lt;custom2&gt;1461007&lt;/custom2&gt;&lt;/record&gt;&lt;/Cite&gt;&lt;/EndNote&gt;</w:instrText>
      </w:r>
      <w:r w:rsidRPr="00055CF1">
        <w:rPr>
          <w:rFonts w:ascii="Times New Roman" w:hAnsi="Times New Roman" w:cs="Times New Roman"/>
          <w:sz w:val="24"/>
          <w:szCs w:val="24"/>
        </w:rPr>
        <w:fldChar w:fldCharType="separate"/>
      </w:r>
      <w:r w:rsidRPr="00055CF1">
        <w:rPr>
          <w:rFonts w:ascii="Times New Roman" w:hAnsi="Times New Roman" w:cs="Times New Roman"/>
          <w:noProof/>
          <w:sz w:val="24"/>
          <w:szCs w:val="24"/>
        </w:rPr>
        <w:t>(</w:t>
      </w:r>
      <w:hyperlink w:anchor="_ENREF_2" w:tooltip="Carney, 2000 #7458" w:history="1">
        <w:r w:rsidR="00480B7D" w:rsidRPr="00055CF1">
          <w:rPr>
            <w:rFonts w:ascii="Times New Roman" w:hAnsi="Times New Roman" w:cs="Times New Roman"/>
            <w:noProof/>
            <w:sz w:val="24"/>
            <w:szCs w:val="24"/>
          </w:rPr>
          <w:t>Carney and Bender 2000</w:t>
        </w:r>
      </w:hyperlink>
      <w:r w:rsidRPr="00055CF1">
        <w:rPr>
          <w:rFonts w:ascii="Times New Roman" w:hAnsi="Times New Roman" w:cs="Times New Roman"/>
          <w:noProof/>
          <w:sz w:val="24"/>
          <w:szCs w:val="24"/>
        </w:rPr>
        <w:t>)</w:t>
      </w:r>
      <w:r w:rsidRPr="00055CF1">
        <w:rPr>
          <w:rFonts w:ascii="Times New Roman" w:hAnsi="Times New Roman" w:cs="Times New Roman"/>
          <w:sz w:val="24"/>
          <w:szCs w:val="24"/>
        </w:rPr>
        <w:fldChar w:fldCharType="end"/>
      </w:r>
      <w:r w:rsidRPr="00055CF1">
        <w:rPr>
          <w:rFonts w:ascii="Times New Roman" w:hAnsi="Times New Roman" w:cs="Times New Roman"/>
          <w:sz w:val="24"/>
          <w:szCs w:val="24"/>
        </w:rPr>
        <w:t xml:space="preserve"> and egg hatching </w:t>
      </w:r>
      <w:r w:rsidRPr="00055CF1">
        <w:rPr>
          <w:rFonts w:ascii="Times New Roman" w:hAnsi="Times New Roman" w:cs="Times New Roman"/>
          <w:sz w:val="24"/>
          <w:szCs w:val="24"/>
        </w:rPr>
        <w:fldChar w:fldCharType="begin">
          <w:fldData xml:space="preserve">PEVuZE5vdGU+PENpdGU+PEF1dGhvcj5MaTwvQXV0aG9yPjxZZWFyPjIwMDA8L1llYXI+PFJlY051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</w:fldData>
        </w:fldChar>
      </w:r>
      <w:r w:rsidR="00480B7D">
        <w:rPr>
          <w:rFonts w:ascii="Times New Roman" w:hAnsi="Times New Roman" w:cs="Times New Roman"/>
          <w:sz w:val="24"/>
          <w:szCs w:val="24"/>
        </w:rPr>
        <w:instrText xml:space="preserve"> ADDIN EN.CITE </w:instrText>
      </w:r>
      <w:r w:rsidR="00480B7D">
        <w:rPr>
          <w:rFonts w:ascii="Times New Roman" w:hAnsi="Times New Roman" w:cs="Times New Roman"/>
          <w:sz w:val="24"/>
          <w:szCs w:val="24"/>
        </w:rPr>
        <w:fldChar w:fldCharType="begin">
          <w:fldData xml:space="preserve">PEVuZE5vdGU+PENpdGU+PEF1dGhvcj5MaTwvQXV0aG9yPjxZZWFyPjIwMDA8L1llYXI+PFJlY051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</w:fldData>
        </w:fldChar>
      </w:r>
      <w:r w:rsidR="00480B7D">
        <w:rPr>
          <w:rFonts w:ascii="Times New Roman" w:hAnsi="Times New Roman" w:cs="Times New Roman"/>
          <w:sz w:val="24"/>
          <w:szCs w:val="24"/>
        </w:rPr>
        <w:instrText xml:space="preserve"> ADDIN EN.CITE.DATA </w:instrText>
      </w:r>
      <w:r w:rsidR="00480B7D">
        <w:rPr>
          <w:rFonts w:ascii="Times New Roman" w:hAnsi="Times New Roman" w:cs="Times New Roman"/>
          <w:sz w:val="24"/>
          <w:szCs w:val="24"/>
        </w:rPr>
      </w:r>
      <w:r w:rsidR="00480B7D">
        <w:rPr>
          <w:rFonts w:ascii="Times New Roman" w:hAnsi="Times New Roman" w:cs="Times New Roman"/>
          <w:sz w:val="24"/>
          <w:szCs w:val="24"/>
        </w:rPr>
        <w:fldChar w:fldCharType="end"/>
      </w:r>
      <w:r w:rsidRPr="00055CF1">
        <w:rPr>
          <w:rFonts w:ascii="Times New Roman" w:hAnsi="Times New Roman" w:cs="Times New Roman"/>
          <w:sz w:val="24"/>
          <w:szCs w:val="24"/>
        </w:rPr>
      </w:r>
      <w:r w:rsidRPr="00055CF1">
        <w:rPr>
          <w:rFonts w:ascii="Times New Roman" w:hAnsi="Times New Roman" w:cs="Times New Roman"/>
          <w:sz w:val="24"/>
          <w:szCs w:val="24"/>
        </w:rPr>
        <w:fldChar w:fldCharType="separate"/>
      </w:r>
      <w:r w:rsidRPr="00055CF1">
        <w:rPr>
          <w:rFonts w:ascii="Times New Roman" w:hAnsi="Times New Roman" w:cs="Times New Roman"/>
          <w:noProof/>
          <w:sz w:val="24"/>
          <w:szCs w:val="24"/>
        </w:rPr>
        <w:t>(</w:t>
      </w:r>
      <w:hyperlink w:anchor="_ENREF_3" w:tooltip="Li, 2000 #7459" w:history="1">
        <w:r w:rsidR="00480B7D" w:rsidRPr="00055CF1">
          <w:rPr>
            <w:rFonts w:ascii="Times New Roman" w:hAnsi="Times New Roman" w:cs="Times New Roman"/>
            <w:noProof/>
            <w:sz w:val="24"/>
            <w:szCs w:val="24"/>
          </w:rPr>
          <w:t>Li and Bender 2000</w:t>
        </w:r>
      </w:hyperlink>
      <w:r w:rsidRPr="00055CF1">
        <w:rPr>
          <w:rFonts w:ascii="Times New Roman" w:hAnsi="Times New Roman" w:cs="Times New Roman"/>
          <w:noProof/>
          <w:sz w:val="24"/>
          <w:szCs w:val="24"/>
        </w:rPr>
        <w:t>)</w:t>
      </w:r>
      <w:r w:rsidRPr="00055CF1">
        <w:rPr>
          <w:rFonts w:ascii="Times New Roman" w:hAnsi="Times New Roman" w:cs="Times New Roman"/>
          <w:sz w:val="24"/>
          <w:szCs w:val="24"/>
        </w:rPr>
        <w:fldChar w:fldCharType="end"/>
      </w:r>
      <w:r w:rsidRPr="00055CF1">
        <w:rPr>
          <w:rFonts w:ascii="Times New Roman" w:hAnsi="Times New Roman" w:cs="Times New Roman"/>
          <w:sz w:val="24"/>
          <w:szCs w:val="24"/>
        </w:rPr>
        <w:t>. Mothers against dpp</w:t>
      </w:r>
      <w:r w:rsidRPr="00055CF1">
        <w:rPr>
          <w:rFonts w:ascii="Times New Roman" w:hAnsi="Times New Roman" w:cs="Times New Roman"/>
          <w:i/>
          <w:sz w:val="24"/>
          <w:szCs w:val="24"/>
        </w:rPr>
        <w:t xml:space="preserve"> (Mad) </w:t>
      </w:r>
      <w:r w:rsidRPr="00055CF1">
        <w:rPr>
          <w:rFonts w:ascii="Times New Roman" w:hAnsi="Times New Roman" w:cs="Times New Roman"/>
          <w:sz w:val="24"/>
          <w:szCs w:val="24"/>
        </w:rPr>
        <w:t>plays an important role in mediating</w:t>
      </w:r>
      <w:r w:rsidRPr="00055CF1">
        <w:rPr>
          <w:rFonts w:ascii="Times New Roman" w:hAnsi="Times New Roman" w:cs="Times New Roman"/>
          <w:i/>
          <w:sz w:val="24"/>
          <w:szCs w:val="24"/>
        </w:rPr>
        <w:t xml:space="preserve"> Dpp</w:t>
      </w:r>
      <w:r w:rsidRPr="00055CF1">
        <w:rPr>
          <w:rFonts w:ascii="Times New Roman" w:hAnsi="Times New Roman" w:cs="Times New Roman"/>
          <w:sz w:val="24"/>
          <w:szCs w:val="24"/>
        </w:rPr>
        <w:t xml:space="preserve"> signaling and is involved in the </w:t>
      </w:r>
      <w:r w:rsidRPr="00055CF1">
        <w:rPr>
          <w:rFonts w:ascii="Times New Roman" w:hAnsi="Times New Roman" w:cs="Times New Roman"/>
          <w:i/>
          <w:sz w:val="24"/>
          <w:szCs w:val="24"/>
        </w:rPr>
        <w:t>BMP</w:t>
      </w:r>
      <w:r w:rsidRPr="00055CF1">
        <w:rPr>
          <w:rFonts w:ascii="Times New Roman" w:hAnsi="Times New Roman" w:cs="Times New Roman"/>
          <w:sz w:val="24"/>
          <w:szCs w:val="24"/>
        </w:rPr>
        <w:t xml:space="preserve"> signaling pathway </w:t>
      </w:r>
      <w:r w:rsidRPr="00055CF1">
        <w:rPr>
          <w:rFonts w:ascii="Times New Roman" w:hAnsi="Times New Roman" w:cs="Times New Roman"/>
          <w:sz w:val="24"/>
          <w:szCs w:val="24"/>
        </w:rPr>
        <w:fldChar w:fldCharType="begin">
          <w:fldData xml:space="preserve">PEVuZE5vdGU+PENpdGU+PEF1dGhvcj5NYXR1bmlzPC9BdXRob3I+PFllYXI+MTk5NzwvWWVhcj48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</w:fldData>
        </w:fldChar>
      </w:r>
      <w:r w:rsidR="00480B7D">
        <w:rPr>
          <w:rFonts w:ascii="Times New Roman" w:hAnsi="Times New Roman" w:cs="Times New Roman"/>
          <w:sz w:val="24"/>
          <w:szCs w:val="24"/>
        </w:rPr>
        <w:instrText xml:space="preserve"> ADDIN EN.CITE </w:instrText>
      </w:r>
      <w:r w:rsidR="00480B7D">
        <w:rPr>
          <w:rFonts w:ascii="Times New Roman" w:hAnsi="Times New Roman" w:cs="Times New Roman"/>
          <w:sz w:val="24"/>
          <w:szCs w:val="24"/>
        </w:rPr>
        <w:fldChar w:fldCharType="begin">
          <w:fldData xml:space="preserve">PEVuZE5vdGU+PENpdGU+PEF1dGhvcj5NYXR1bmlzPC9BdXRob3I+PFllYXI+MTk5NzwvWWVhcj48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</w:fldData>
        </w:fldChar>
      </w:r>
      <w:r w:rsidR="00480B7D">
        <w:rPr>
          <w:rFonts w:ascii="Times New Roman" w:hAnsi="Times New Roman" w:cs="Times New Roman"/>
          <w:sz w:val="24"/>
          <w:szCs w:val="24"/>
        </w:rPr>
        <w:instrText xml:space="preserve"> ADDIN EN.CITE.DATA </w:instrText>
      </w:r>
      <w:r w:rsidR="00480B7D">
        <w:rPr>
          <w:rFonts w:ascii="Times New Roman" w:hAnsi="Times New Roman" w:cs="Times New Roman"/>
          <w:sz w:val="24"/>
          <w:szCs w:val="24"/>
        </w:rPr>
      </w:r>
      <w:r w:rsidR="00480B7D">
        <w:rPr>
          <w:rFonts w:ascii="Times New Roman" w:hAnsi="Times New Roman" w:cs="Times New Roman"/>
          <w:sz w:val="24"/>
          <w:szCs w:val="24"/>
        </w:rPr>
        <w:fldChar w:fldCharType="end"/>
      </w:r>
      <w:r w:rsidRPr="00055CF1">
        <w:rPr>
          <w:rFonts w:ascii="Times New Roman" w:hAnsi="Times New Roman" w:cs="Times New Roman"/>
          <w:sz w:val="24"/>
          <w:szCs w:val="24"/>
        </w:rPr>
      </w:r>
      <w:r w:rsidRPr="00055CF1">
        <w:rPr>
          <w:rFonts w:ascii="Times New Roman" w:hAnsi="Times New Roman" w:cs="Times New Roman"/>
          <w:sz w:val="24"/>
          <w:szCs w:val="24"/>
        </w:rPr>
        <w:fldChar w:fldCharType="separate"/>
      </w:r>
      <w:r w:rsidRPr="00055CF1">
        <w:rPr>
          <w:rFonts w:ascii="Times New Roman" w:hAnsi="Times New Roman" w:cs="Times New Roman"/>
          <w:noProof/>
          <w:sz w:val="24"/>
          <w:szCs w:val="24"/>
        </w:rPr>
        <w:t>(</w:t>
      </w:r>
      <w:hyperlink w:anchor="_ENREF_5" w:tooltip="Matunis, 1997 #7399" w:history="1">
        <w:r w:rsidR="00480B7D" w:rsidRPr="00055CF1">
          <w:rPr>
            <w:rFonts w:ascii="Times New Roman" w:hAnsi="Times New Roman" w:cs="Times New Roman"/>
            <w:noProof/>
            <w:sz w:val="24"/>
            <w:szCs w:val="24"/>
          </w:rPr>
          <w:t>Matunis et al. 1997</w:t>
        </w:r>
      </w:hyperlink>
      <w:r w:rsidRPr="00055CF1">
        <w:rPr>
          <w:rFonts w:ascii="Times New Roman" w:hAnsi="Times New Roman" w:cs="Times New Roman"/>
          <w:noProof/>
          <w:sz w:val="24"/>
          <w:szCs w:val="24"/>
        </w:rPr>
        <w:t>)</w:t>
      </w:r>
      <w:r w:rsidRPr="00055CF1">
        <w:rPr>
          <w:rFonts w:ascii="Times New Roman" w:hAnsi="Times New Roman" w:cs="Times New Roman"/>
          <w:sz w:val="24"/>
          <w:szCs w:val="24"/>
        </w:rPr>
        <w:fldChar w:fldCharType="end"/>
      </w:r>
      <w:r w:rsidRPr="00055CF1">
        <w:rPr>
          <w:rFonts w:ascii="Times New Roman" w:hAnsi="Times New Roman" w:cs="Times New Roman"/>
          <w:sz w:val="24"/>
          <w:szCs w:val="24"/>
        </w:rPr>
        <w:t xml:space="preserve">. Myocyte enhancer factor 2 </w:t>
      </w:r>
      <w:r w:rsidRPr="00055CF1">
        <w:rPr>
          <w:rFonts w:ascii="Times New Roman" w:hAnsi="Times New Roman" w:cs="Times New Roman"/>
          <w:i/>
          <w:sz w:val="24"/>
          <w:szCs w:val="24"/>
        </w:rPr>
        <w:t>(Mef2</w:t>
      </w:r>
      <w:r w:rsidRPr="00055CF1">
        <w:rPr>
          <w:rFonts w:ascii="Times New Roman" w:hAnsi="Times New Roman" w:cs="Times New Roman"/>
          <w:sz w:val="24"/>
          <w:szCs w:val="24"/>
        </w:rPr>
        <w:t xml:space="preserve">) is a transcription factor that interacts with the </w:t>
      </w:r>
      <w:r w:rsidRPr="00055CF1">
        <w:rPr>
          <w:rFonts w:ascii="Times New Roman" w:hAnsi="Times New Roman" w:cs="Times New Roman"/>
          <w:i/>
          <w:sz w:val="24"/>
          <w:szCs w:val="24"/>
        </w:rPr>
        <w:t>DPP</w:t>
      </w:r>
      <w:r w:rsidRPr="00055CF1">
        <w:rPr>
          <w:rFonts w:ascii="Times New Roman" w:hAnsi="Times New Roman" w:cs="Times New Roman"/>
          <w:sz w:val="24"/>
          <w:szCs w:val="24"/>
        </w:rPr>
        <w:t xml:space="preserve">-signaling </w:t>
      </w:r>
      <w:r w:rsidRPr="00055CF1">
        <w:rPr>
          <w:rFonts w:ascii="Times New Roman" w:hAnsi="Times New Roman" w:cs="Times New Roman"/>
          <w:sz w:val="24"/>
          <w:szCs w:val="24"/>
        </w:rPr>
        <w:fldChar w:fldCharType="begin">
          <w:fldData xml:space="preserve">PEVuZE5vdGU+PENpdGU+PEF1dGhvcj5NYW50cm92YTwvQXV0aG9yPjxZZWFyPjE5OTk8L1llYXI+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</w:fldData>
        </w:fldChar>
      </w:r>
      <w:r w:rsidR="00480B7D">
        <w:rPr>
          <w:rFonts w:ascii="Times New Roman" w:hAnsi="Times New Roman" w:cs="Times New Roman"/>
          <w:sz w:val="24"/>
          <w:szCs w:val="24"/>
        </w:rPr>
        <w:instrText xml:space="preserve"> ADDIN EN.CITE </w:instrText>
      </w:r>
      <w:r w:rsidR="00480B7D">
        <w:rPr>
          <w:rFonts w:ascii="Times New Roman" w:hAnsi="Times New Roman" w:cs="Times New Roman"/>
          <w:sz w:val="24"/>
          <w:szCs w:val="24"/>
        </w:rPr>
        <w:fldChar w:fldCharType="begin">
          <w:fldData xml:space="preserve">PEVuZE5vdGU+PENpdGU+PEF1dGhvcj5NYW50cm92YTwvQXV0aG9yPjxZZWFyPjE5OTk8L1llYXI+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</w:fldData>
        </w:fldChar>
      </w:r>
      <w:r w:rsidR="00480B7D">
        <w:rPr>
          <w:rFonts w:ascii="Times New Roman" w:hAnsi="Times New Roman" w:cs="Times New Roman"/>
          <w:sz w:val="24"/>
          <w:szCs w:val="24"/>
        </w:rPr>
        <w:instrText xml:space="preserve"> ADDIN EN.CITE.DATA </w:instrText>
      </w:r>
      <w:r w:rsidR="00480B7D">
        <w:rPr>
          <w:rFonts w:ascii="Times New Roman" w:hAnsi="Times New Roman" w:cs="Times New Roman"/>
          <w:sz w:val="24"/>
          <w:szCs w:val="24"/>
        </w:rPr>
      </w:r>
      <w:r w:rsidR="00480B7D">
        <w:rPr>
          <w:rFonts w:ascii="Times New Roman" w:hAnsi="Times New Roman" w:cs="Times New Roman"/>
          <w:sz w:val="24"/>
          <w:szCs w:val="24"/>
        </w:rPr>
        <w:fldChar w:fldCharType="end"/>
      </w:r>
      <w:r w:rsidRPr="00055CF1">
        <w:rPr>
          <w:rFonts w:ascii="Times New Roman" w:hAnsi="Times New Roman" w:cs="Times New Roman"/>
          <w:sz w:val="24"/>
          <w:szCs w:val="24"/>
        </w:rPr>
      </w:r>
      <w:r w:rsidRPr="00055CF1">
        <w:rPr>
          <w:rFonts w:ascii="Times New Roman" w:hAnsi="Times New Roman" w:cs="Times New Roman"/>
          <w:sz w:val="24"/>
          <w:szCs w:val="24"/>
        </w:rPr>
        <w:fldChar w:fldCharType="separate"/>
      </w:r>
      <w:r w:rsidRPr="00055CF1">
        <w:rPr>
          <w:rFonts w:ascii="Times New Roman" w:hAnsi="Times New Roman" w:cs="Times New Roman"/>
          <w:noProof/>
          <w:sz w:val="24"/>
          <w:szCs w:val="24"/>
        </w:rPr>
        <w:t>(</w:t>
      </w:r>
      <w:hyperlink w:anchor="_ENREF_4" w:tooltip="Mantrova, 1999 #7393" w:history="1">
        <w:r w:rsidR="00480B7D" w:rsidRPr="00055CF1">
          <w:rPr>
            <w:rFonts w:ascii="Times New Roman" w:hAnsi="Times New Roman" w:cs="Times New Roman"/>
            <w:noProof/>
            <w:sz w:val="24"/>
            <w:szCs w:val="24"/>
          </w:rPr>
          <w:t>Mantrova et al. 1999</w:t>
        </w:r>
      </w:hyperlink>
      <w:r w:rsidRPr="00055CF1">
        <w:rPr>
          <w:rFonts w:ascii="Times New Roman" w:hAnsi="Times New Roman" w:cs="Times New Roman"/>
          <w:noProof/>
          <w:sz w:val="24"/>
          <w:szCs w:val="24"/>
        </w:rPr>
        <w:t>)</w:t>
      </w:r>
      <w:r w:rsidRPr="00055CF1">
        <w:rPr>
          <w:rFonts w:ascii="Times New Roman" w:hAnsi="Times New Roman" w:cs="Times New Roman"/>
          <w:sz w:val="24"/>
          <w:szCs w:val="24"/>
        </w:rPr>
        <w:fldChar w:fldCharType="end"/>
      </w:r>
      <w:r w:rsidRPr="00055CF1">
        <w:rPr>
          <w:rFonts w:ascii="Times New Roman" w:hAnsi="Times New Roman" w:cs="Times New Roman"/>
          <w:sz w:val="24"/>
          <w:szCs w:val="24"/>
        </w:rPr>
        <w:t xml:space="preserve">. </w:t>
      </w:r>
    </w:p>
    <w:p w:rsidR="00E67A12" w:rsidRPr="00055CF1" w:rsidRDefault="00E67A12" w:rsidP="00E67A12">
      <w:pPr>
        <w:widowControl/>
        <w:spacing w:line="480" w:lineRule="auto"/>
        <w:ind w:firstLine="420"/>
        <w:jc w:val="left"/>
        <w:rPr>
          <w:rFonts w:ascii="Times New Roman" w:hAnsi="Times New Roman" w:cs="Times New Roman"/>
          <w:sz w:val="24"/>
          <w:szCs w:val="24"/>
        </w:rPr>
      </w:pPr>
      <w:r w:rsidRPr="00055CF1">
        <w:rPr>
          <w:rFonts w:ascii="Times New Roman" w:hAnsi="Times New Roman" w:cs="Times New Roman"/>
          <w:sz w:val="24"/>
          <w:szCs w:val="24"/>
        </w:rPr>
        <w:t xml:space="preserve">The five genes are chosen not as a random sample of all target genes. They are among the best-known and well-understood transcription factors and, hence, may interact more extensively with downstream genes. In other words, they are chosen for their possible involvement in the phenotypes we study. That said, the list is far from exhaustive. Many other genes in </w:t>
      </w:r>
      <w:r w:rsidR="00880B77">
        <w:rPr>
          <w:rFonts w:ascii="Times New Roman" w:hAnsi="Times New Roman" w:cs="Times New Roman"/>
          <w:sz w:val="24"/>
          <w:szCs w:val="24"/>
        </w:rPr>
        <w:t xml:space="preserve">Supplemental </w:t>
      </w:r>
      <w:r w:rsidRPr="00055CF1">
        <w:rPr>
          <w:rFonts w:ascii="Times New Roman" w:hAnsi="Times New Roman" w:cs="Times New Roman"/>
          <w:sz w:val="24"/>
          <w:szCs w:val="24"/>
        </w:rPr>
        <w:t xml:space="preserve">Table S2 are also TFs and many are part of the same signaling pathways. Most important, there was no evidence that these 5 genes would enhance/reduce the phenotypes in the same direction. Our goal is to show target genes can interact with redundancy and incoherence and we found such </w:t>
      </w:r>
      <w:r w:rsidRPr="00055CF1">
        <w:rPr>
          <w:rFonts w:ascii="Times New Roman" w:hAnsi="Times New Roman" w:cs="Times New Roman"/>
          <w:sz w:val="24"/>
          <w:szCs w:val="24"/>
        </w:rPr>
        <w:lastRenderedPageBreak/>
        <w:t>evidence in these five genes. Whether other genes may or may not behave similarly will need to be investigated at a later time.</w:t>
      </w:r>
    </w:p>
    <w:p w:rsidR="00480B7D" w:rsidRDefault="00480B7D"/>
    <w:p w:rsidR="00480B7D" w:rsidRDefault="00480B7D"/>
    <w:p w:rsidR="00480B7D" w:rsidRDefault="00480B7D"/>
    <w:p w:rsidR="00480B7D" w:rsidRPr="00480B7D" w:rsidRDefault="00480B7D">
      <w:pPr>
        <w:rPr>
          <w:b/>
          <w:sz w:val="24"/>
        </w:rPr>
      </w:pPr>
      <w:r w:rsidRPr="00480B7D">
        <w:rPr>
          <w:rFonts w:hint="eastAsia"/>
          <w:b/>
          <w:sz w:val="24"/>
        </w:rPr>
        <w:t>References</w:t>
      </w:r>
      <w:r w:rsidRPr="00480B7D">
        <w:rPr>
          <w:b/>
          <w:sz w:val="24"/>
        </w:rPr>
        <w:t xml:space="preserve">: </w:t>
      </w:r>
    </w:p>
    <w:p w:rsidR="00480B7D" w:rsidRPr="00480B7D" w:rsidRDefault="00480B7D" w:rsidP="00480B7D">
      <w:pPr>
        <w:pStyle w:val="EndNoteBibliography"/>
        <w:ind w:left="720" w:hanging="720"/>
      </w:pPr>
      <w:r>
        <w:fldChar w:fldCharType="begin"/>
      </w:r>
      <w:r>
        <w:instrText xml:space="preserve"> ADDIN EN.REFLIST </w:instrText>
      </w:r>
      <w:r>
        <w:fldChar w:fldCharType="separate"/>
      </w:r>
      <w:bookmarkStart w:id="3" w:name="_ENREF_1"/>
      <w:r w:rsidRPr="00480B7D">
        <w:t xml:space="preserve">Beall EL, Lewis PW, Bell M, Rocha M, Jones DL, Botchan MR. 2007. Discovery of tMAC: a Drosophila testis-specific meiotic arrest complex paralogous to Myb-Muv B. </w:t>
      </w:r>
      <w:r w:rsidRPr="00480B7D">
        <w:rPr>
          <w:i/>
        </w:rPr>
        <w:t>Genes &amp; development</w:t>
      </w:r>
      <w:r w:rsidRPr="00480B7D">
        <w:t xml:space="preserve"> </w:t>
      </w:r>
      <w:r w:rsidRPr="00480B7D">
        <w:rPr>
          <w:b/>
        </w:rPr>
        <w:t>21</w:t>
      </w:r>
      <w:r w:rsidRPr="00480B7D">
        <w:t>(8): 904-919.</w:t>
      </w:r>
      <w:bookmarkEnd w:id="3"/>
    </w:p>
    <w:p w:rsidR="00480B7D" w:rsidRPr="00480B7D" w:rsidRDefault="00480B7D" w:rsidP="00480B7D">
      <w:pPr>
        <w:pStyle w:val="EndNoteBibliography"/>
        <w:ind w:left="720" w:hanging="720"/>
      </w:pPr>
      <w:bookmarkStart w:id="4" w:name="_ENREF_2"/>
      <w:r w:rsidRPr="00480B7D">
        <w:t xml:space="preserve">Carney GE, Bender M. 2000. The Drosophila ecdysone receptor (EcR) gene is required maternally for normal oogenesis. </w:t>
      </w:r>
      <w:r w:rsidRPr="00480B7D">
        <w:rPr>
          <w:i/>
        </w:rPr>
        <w:t>Genetics</w:t>
      </w:r>
      <w:r w:rsidRPr="00480B7D">
        <w:t xml:space="preserve"> </w:t>
      </w:r>
      <w:r w:rsidRPr="00480B7D">
        <w:rPr>
          <w:b/>
        </w:rPr>
        <w:t>154</w:t>
      </w:r>
      <w:r w:rsidRPr="00480B7D">
        <w:t>(3): 1203-1211.</w:t>
      </w:r>
      <w:bookmarkEnd w:id="4"/>
    </w:p>
    <w:p w:rsidR="00480B7D" w:rsidRPr="00480B7D" w:rsidRDefault="00480B7D" w:rsidP="00480B7D">
      <w:pPr>
        <w:pStyle w:val="EndNoteBibliography"/>
        <w:ind w:left="720" w:hanging="720"/>
      </w:pPr>
      <w:bookmarkStart w:id="5" w:name="_ENREF_3"/>
      <w:r w:rsidRPr="00480B7D">
        <w:t xml:space="preserve">Li T, Bender M. 2000. A conditional rescue system reveals essential functions for the ecdysone receptor (EcR) gene during molting and metamorphosis in Drosophila. </w:t>
      </w:r>
      <w:r w:rsidRPr="00480B7D">
        <w:rPr>
          <w:i/>
        </w:rPr>
        <w:t>Development</w:t>
      </w:r>
      <w:r w:rsidRPr="00480B7D">
        <w:t xml:space="preserve"> </w:t>
      </w:r>
      <w:r w:rsidRPr="00480B7D">
        <w:rPr>
          <w:b/>
        </w:rPr>
        <w:t>127</w:t>
      </w:r>
      <w:r w:rsidRPr="00480B7D">
        <w:t>(13): 2897-2905.</w:t>
      </w:r>
      <w:bookmarkEnd w:id="5"/>
    </w:p>
    <w:p w:rsidR="00480B7D" w:rsidRPr="00480B7D" w:rsidRDefault="00480B7D" w:rsidP="00480B7D">
      <w:pPr>
        <w:pStyle w:val="EndNoteBibliography"/>
        <w:ind w:left="720" w:hanging="720"/>
      </w:pPr>
      <w:bookmarkStart w:id="6" w:name="_ENREF_4"/>
      <w:r w:rsidRPr="00480B7D">
        <w:t xml:space="preserve">Mantrova EY, Schulz RA, Hsu T. 1999. Oogenic function of the myogenic factor D-MEF2: negative regulation of the decapentaplegic receptor gene thick veins. </w:t>
      </w:r>
      <w:r w:rsidRPr="00480B7D">
        <w:rPr>
          <w:i/>
        </w:rPr>
        <w:t>Proceedings of the National Academy of Sciences of the United States of America</w:t>
      </w:r>
      <w:r w:rsidRPr="00480B7D">
        <w:t xml:space="preserve"> </w:t>
      </w:r>
      <w:r w:rsidRPr="00480B7D">
        <w:rPr>
          <w:b/>
        </w:rPr>
        <w:t>96</w:t>
      </w:r>
      <w:r w:rsidRPr="00480B7D">
        <w:t>(21): 11889-11894.</w:t>
      </w:r>
      <w:bookmarkEnd w:id="6"/>
    </w:p>
    <w:p w:rsidR="00480B7D" w:rsidRPr="00480B7D" w:rsidRDefault="00480B7D" w:rsidP="00480B7D">
      <w:pPr>
        <w:pStyle w:val="EndNoteBibliography"/>
        <w:ind w:left="720" w:hanging="720"/>
      </w:pPr>
      <w:bookmarkStart w:id="7" w:name="_ENREF_5"/>
      <w:r w:rsidRPr="00480B7D">
        <w:t xml:space="preserve">Matunis E, Tran J, Gonczy P, Caldwell K, DiNardo S. 1997. punt and schnurri regulate a somatically derived signal that restricts proliferation of committed progenitors in the germline. </w:t>
      </w:r>
      <w:r w:rsidRPr="00480B7D">
        <w:rPr>
          <w:i/>
        </w:rPr>
        <w:t>Development</w:t>
      </w:r>
      <w:r w:rsidRPr="00480B7D">
        <w:t xml:space="preserve"> </w:t>
      </w:r>
      <w:r w:rsidRPr="00480B7D">
        <w:rPr>
          <w:b/>
        </w:rPr>
        <w:t>124</w:t>
      </w:r>
      <w:r w:rsidRPr="00480B7D">
        <w:t>(21): 4383-4391.</w:t>
      </w:r>
      <w:bookmarkEnd w:id="7"/>
    </w:p>
    <w:p w:rsidR="00480B7D" w:rsidRPr="00480B7D" w:rsidRDefault="00480B7D" w:rsidP="00480B7D">
      <w:pPr>
        <w:pStyle w:val="EndNoteBibliography"/>
        <w:ind w:left="720" w:hanging="720"/>
      </w:pPr>
      <w:bookmarkStart w:id="8" w:name="_ENREF_6"/>
      <w:r w:rsidRPr="00480B7D">
        <w:t xml:space="preserve">Torres IL, Lopez-Schier H, St Johnston D. 2003. A Notch/Delta-dependent relay mechanism establishes anterior-posterior polarity in Drosophila. </w:t>
      </w:r>
      <w:r w:rsidRPr="00480B7D">
        <w:rPr>
          <w:i/>
        </w:rPr>
        <w:t>Dev Cell</w:t>
      </w:r>
      <w:r w:rsidRPr="00480B7D">
        <w:t xml:space="preserve"> </w:t>
      </w:r>
      <w:r w:rsidRPr="00480B7D">
        <w:rPr>
          <w:b/>
        </w:rPr>
        <w:t>5</w:t>
      </w:r>
      <w:r w:rsidRPr="00480B7D">
        <w:t>(4): 547-558.</w:t>
      </w:r>
      <w:bookmarkEnd w:id="8"/>
    </w:p>
    <w:p w:rsidR="00E67A12" w:rsidRPr="00E67A12" w:rsidRDefault="00480B7D">
      <w:r>
        <w:fldChar w:fldCharType="end"/>
      </w:r>
    </w:p>
    <w:sectPr w:rsidR="00E67A12" w:rsidRPr="00E67A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70B" w:rsidRDefault="00C3570B" w:rsidP="00480B7D">
      <w:r>
        <w:separator/>
      </w:r>
    </w:p>
  </w:endnote>
  <w:endnote w:type="continuationSeparator" w:id="0">
    <w:p w:rsidR="00C3570B" w:rsidRDefault="00C3570B" w:rsidP="00480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70B" w:rsidRDefault="00C3570B" w:rsidP="00480B7D">
      <w:r>
        <w:separator/>
      </w:r>
    </w:p>
  </w:footnote>
  <w:footnote w:type="continuationSeparator" w:id="0">
    <w:p w:rsidR="00C3570B" w:rsidRDefault="00C3570B" w:rsidP="00480B7D">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ngqi Liufu">
    <w15:presenceInfo w15:providerId="Windows Live" w15:userId="df622cf16e4112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Genome Research&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wdrpep55avdpbevwxlvxatizpsx5vepawfp&quot;&gt;research&lt;record-ids&gt;&lt;item&gt;7393&lt;/item&gt;&lt;item&gt;7399&lt;/item&gt;&lt;item&gt;7404&lt;/item&gt;&lt;item&gt;7456&lt;/item&gt;&lt;item&gt;7458&lt;/item&gt;&lt;item&gt;7459&lt;/item&gt;&lt;/record-ids&gt;&lt;/item&gt;&lt;/Libraries&gt;"/>
  </w:docVars>
  <w:rsids>
    <w:rsidRoot w:val="00E67A12"/>
    <w:rsid w:val="002002F3"/>
    <w:rsid w:val="002D2CD8"/>
    <w:rsid w:val="00480B7D"/>
    <w:rsid w:val="006A6240"/>
    <w:rsid w:val="00880B77"/>
    <w:rsid w:val="009C03DC"/>
    <w:rsid w:val="00B7015C"/>
    <w:rsid w:val="00C3570B"/>
    <w:rsid w:val="00E10C4B"/>
    <w:rsid w:val="00E67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463BC4-D6CA-4111-AFF5-74A131757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7A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0B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0B7D"/>
    <w:rPr>
      <w:sz w:val="18"/>
      <w:szCs w:val="18"/>
    </w:rPr>
  </w:style>
  <w:style w:type="paragraph" w:styleId="a4">
    <w:name w:val="footer"/>
    <w:basedOn w:val="a"/>
    <w:link w:val="Char0"/>
    <w:uiPriority w:val="99"/>
    <w:unhideWhenUsed/>
    <w:rsid w:val="00480B7D"/>
    <w:pPr>
      <w:tabs>
        <w:tab w:val="center" w:pos="4153"/>
        <w:tab w:val="right" w:pos="8306"/>
      </w:tabs>
      <w:snapToGrid w:val="0"/>
      <w:jc w:val="left"/>
    </w:pPr>
    <w:rPr>
      <w:sz w:val="18"/>
      <w:szCs w:val="18"/>
    </w:rPr>
  </w:style>
  <w:style w:type="character" w:customStyle="1" w:styleId="Char0">
    <w:name w:val="页脚 Char"/>
    <w:basedOn w:val="a0"/>
    <w:link w:val="a4"/>
    <w:uiPriority w:val="99"/>
    <w:rsid w:val="00480B7D"/>
    <w:rPr>
      <w:sz w:val="18"/>
      <w:szCs w:val="18"/>
    </w:rPr>
  </w:style>
  <w:style w:type="paragraph" w:customStyle="1" w:styleId="EndNoteBibliographyTitle">
    <w:name w:val="EndNote Bibliography Title"/>
    <w:basedOn w:val="a"/>
    <w:link w:val="EndNoteBibliographyTitleChar"/>
    <w:rsid w:val="00480B7D"/>
    <w:pPr>
      <w:jc w:val="center"/>
    </w:pPr>
    <w:rPr>
      <w:rFonts w:ascii="Calibri" w:hAnsi="Calibri" w:cs="Calibri"/>
      <w:noProof/>
      <w:sz w:val="20"/>
    </w:rPr>
  </w:style>
  <w:style w:type="character" w:customStyle="1" w:styleId="EndNoteBibliographyTitleChar">
    <w:name w:val="EndNote Bibliography Title Char"/>
    <w:basedOn w:val="a0"/>
    <w:link w:val="EndNoteBibliographyTitle"/>
    <w:rsid w:val="00480B7D"/>
    <w:rPr>
      <w:rFonts w:ascii="Calibri" w:hAnsi="Calibri" w:cs="Calibri"/>
      <w:noProof/>
      <w:sz w:val="20"/>
    </w:rPr>
  </w:style>
  <w:style w:type="paragraph" w:customStyle="1" w:styleId="EndNoteBibliography">
    <w:name w:val="EndNote Bibliography"/>
    <w:basedOn w:val="a"/>
    <w:link w:val="EndNoteBibliographyChar"/>
    <w:rsid w:val="00480B7D"/>
    <w:rPr>
      <w:rFonts w:ascii="Calibri" w:hAnsi="Calibri" w:cs="Calibri"/>
      <w:noProof/>
      <w:sz w:val="20"/>
    </w:rPr>
  </w:style>
  <w:style w:type="character" w:customStyle="1" w:styleId="EndNoteBibliographyChar">
    <w:name w:val="EndNote Bibliography Char"/>
    <w:basedOn w:val="a0"/>
    <w:link w:val="EndNoteBibliography"/>
    <w:rsid w:val="00480B7D"/>
    <w:rPr>
      <w:rFonts w:ascii="Calibri" w:hAnsi="Calibri" w:cs="Calibri"/>
      <w:noProof/>
      <w:sz w:val="20"/>
    </w:rPr>
  </w:style>
  <w:style w:type="character" w:styleId="a5">
    <w:name w:val="Hyperlink"/>
    <w:basedOn w:val="a0"/>
    <w:uiPriority w:val="99"/>
    <w:unhideWhenUsed/>
    <w:rsid w:val="00480B7D"/>
    <w:rPr>
      <w:color w:val="0563C1" w:themeColor="hyperlink"/>
      <w:u w:val="single"/>
    </w:rPr>
  </w:style>
  <w:style w:type="paragraph" w:styleId="a6">
    <w:name w:val="Balloon Text"/>
    <w:basedOn w:val="a"/>
    <w:link w:val="Char1"/>
    <w:uiPriority w:val="99"/>
    <w:semiHidden/>
    <w:unhideWhenUsed/>
    <w:rsid w:val="00B7015C"/>
    <w:rPr>
      <w:sz w:val="18"/>
      <w:szCs w:val="18"/>
    </w:rPr>
  </w:style>
  <w:style w:type="character" w:customStyle="1" w:styleId="Char1">
    <w:name w:val="批注框文本 Char"/>
    <w:basedOn w:val="a0"/>
    <w:link w:val="a6"/>
    <w:uiPriority w:val="99"/>
    <w:semiHidden/>
    <w:rsid w:val="00B7015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800</Words>
  <Characters>4563</Characters>
  <Application>Microsoft Office Word</Application>
  <DocSecurity>0</DocSecurity>
  <Lines>38</Lines>
  <Paragraphs>10</Paragraphs>
  <ScaleCrop>false</ScaleCrop>
  <Company>微软中国</Company>
  <LinksUpToDate>false</LinksUpToDate>
  <CharactersWithSpaces>5353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Zhongqi Liufu</dc:creator>
  <cp:keywords/>
  <dc:description/>
  <cp:lastModifiedBy>Zhongqi Liufu</cp:lastModifiedBy>
  <cp:revision>4</cp:revision>
  <dcterms:created xsi:type="dcterms:W3CDTF">2017-07-18T08:44:00Z</dcterms:created>
  <dcterms:modified xsi:type="dcterms:W3CDTF">2017-08-15T09:20:00Z</dcterms:modified>
</cp:coreProperties>
</file>