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BA1E8" w14:textId="77777777" w:rsidR="00FD2BD4" w:rsidRPr="000B382F" w:rsidRDefault="00FD2BD4" w:rsidP="00B062BD">
      <w:pPr>
        <w:rPr>
          <w:rFonts w:ascii="Arial" w:hAnsi="Arial" w:cs="Arial"/>
          <w:b/>
          <w:sz w:val="22"/>
          <w:szCs w:val="22"/>
        </w:rPr>
      </w:pPr>
      <w:r w:rsidRPr="000B382F">
        <w:rPr>
          <w:rFonts w:ascii="Arial" w:hAnsi="Arial" w:cs="Arial"/>
          <w:b/>
          <w:sz w:val="22"/>
          <w:szCs w:val="22"/>
        </w:rPr>
        <w:t>Supplemental Methods</w:t>
      </w:r>
    </w:p>
    <w:p w14:paraId="03EF2AB6" w14:textId="77777777" w:rsidR="00B27D1B" w:rsidRPr="00D8177A" w:rsidRDefault="00B27D1B" w:rsidP="00B062BD">
      <w:pPr>
        <w:rPr>
          <w:rFonts w:ascii="Arial" w:hAnsi="Arial" w:cs="Arial"/>
          <w:sz w:val="22"/>
          <w:szCs w:val="22"/>
        </w:rPr>
      </w:pPr>
    </w:p>
    <w:p w14:paraId="09462B1D" w14:textId="77777777" w:rsidR="00FD2BD4" w:rsidRPr="000B382F" w:rsidRDefault="00FD2BD4" w:rsidP="00B062BD">
      <w:pPr>
        <w:jc w:val="both"/>
        <w:rPr>
          <w:rFonts w:ascii="Arial" w:hAnsi="Arial" w:cs="Arial"/>
          <w:b/>
          <w:iCs/>
          <w:sz w:val="22"/>
          <w:szCs w:val="22"/>
        </w:rPr>
      </w:pPr>
      <w:r w:rsidRPr="000B382F">
        <w:rPr>
          <w:rFonts w:ascii="Arial" w:hAnsi="Arial" w:cs="Arial"/>
          <w:b/>
          <w:iCs/>
          <w:sz w:val="22"/>
          <w:szCs w:val="22"/>
        </w:rPr>
        <w:t>Strains, Growth Conditions, and Northern analysis</w:t>
      </w:r>
    </w:p>
    <w:p w14:paraId="63F0A457" w14:textId="1EC8891C" w:rsidR="00FD2BD4" w:rsidRPr="000B382F" w:rsidRDefault="00FD2BD4" w:rsidP="00B062BD">
      <w:pPr>
        <w:jc w:val="both"/>
        <w:rPr>
          <w:rFonts w:ascii="Arial" w:hAnsi="Arial" w:cs="Arial"/>
          <w:iCs/>
          <w:sz w:val="22"/>
          <w:szCs w:val="22"/>
        </w:rPr>
      </w:pPr>
      <w:r w:rsidRPr="00FC4F98">
        <w:rPr>
          <w:rFonts w:ascii="Arial" w:hAnsi="Arial" w:cs="Arial"/>
          <w:iCs/>
          <w:sz w:val="22"/>
          <w:szCs w:val="22"/>
        </w:rPr>
        <w:t xml:space="preserve">Strains were prepared by standard yeast genetics techniques </w:t>
      </w:r>
      <w:r w:rsidR="005460AA" w:rsidRPr="000B382F">
        <w:rPr>
          <w:rFonts w:ascii="Arial" w:hAnsi="Arial" w:cs="Arial"/>
          <w:iCs/>
          <w:sz w:val="22"/>
          <w:szCs w:val="22"/>
        </w:rPr>
        <w:fldChar w:fldCharType="begin"/>
      </w:r>
      <w:r w:rsidR="005460AA" w:rsidRPr="00D8177A">
        <w:rPr>
          <w:rFonts w:ascii="Arial" w:hAnsi="Arial" w:cs="Arial"/>
          <w:iCs/>
          <w:sz w:val="22"/>
          <w:szCs w:val="22"/>
        </w:rPr>
        <w:instrText xml:space="preserve"> ADDIN ZOTERO_ITEM CSL_CITATION {"citationID":"EDz72drc","properties":{"formattedCitation":"(Gietz and Schiestl 2007)","plainCitation":"(Gietz and Schiestl 2007)"},"citationItems":[{"id":106,"uris":["http://zotero.org/users/2878808/items/8X4DG276"],"uri":["http://zotero.org/users/2878808/items/8X4DG276"],"itemData":{"id":106,"type":"article-journal","title":"High-efficiency yeast transformation using the LiAc/SS carrier DNA/PEG method","container-title":"Nature Protocols","page":"31-34","volume":"2","issue":"1","source":"PubMed","abstract":"Here we describe a high-efficiency version of the lithium acetate/single-stranded carrier DNA/PEG method of transformation of Saccharomyces cerevisiae. This method currently gives the highest efficiency and yield of transformants, although a faster protocol is available for small number of transformations. The procedure takes up to 1.5 h, depending on the length of heat shock, once the yeast culture has been grown. This method is useful for most transformation requirements.","DOI":"10.1038/nprot.2007.13","ISSN":"1750-2799","note":"PMID: 17401334","journalAbbreviation":"Nat Protoc","language":"eng","author":[{"family":"Gietz","given":"R. Daniel"},{"family":"Schiestl","given":"Robert H."}],"issued":{"date-parts":[["2007"]]},"PMID":"17401334"}}],"schema":"https://github.com/citation-style-language/schema/raw/master/csl-citation.json"} </w:instrText>
      </w:r>
      <w:r w:rsidR="005460AA" w:rsidRPr="000B382F">
        <w:rPr>
          <w:rFonts w:ascii="Arial" w:hAnsi="Arial" w:cs="Arial"/>
          <w:iCs/>
          <w:sz w:val="22"/>
          <w:szCs w:val="22"/>
        </w:rPr>
        <w:fldChar w:fldCharType="separate"/>
      </w:r>
      <w:r w:rsidR="005460AA" w:rsidRPr="000B382F">
        <w:rPr>
          <w:rFonts w:ascii="Arial" w:hAnsi="Arial" w:cs="Arial"/>
          <w:iCs/>
          <w:noProof/>
          <w:sz w:val="22"/>
          <w:szCs w:val="22"/>
        </w:rPr>
        <w:t>(Gietz and Schiestl 2007)</w:t>
      </w:r>
      <w:r w:rsidR="005460AA" w:rsidRPr="000B382F">
        <w:rPr>
          <w:rFonts w:ascii="Arial" w:hAnsi="Arial" w:cs="Arial"/>
          <w:iCs/>
          <w:sz w:val="22"/>
          <w:szCs w:val="22"/>
        </w:rPr>
        <w:fldChar w:fldCharType="end"/>
      </w:r>
      <w:r w:rsidR="002A59B2" w:rsidRPr="000B382F">
        <w:rPr>
          <w:rFonts w:ascii="Arial" w:hAnsi="Arial" w:cs="Arial"/>
          <w:iCs/>
          <w:sz w:val="22"/>
          <w:szCs w:val="22"/>
        </w:rPr>
        <w:t xml:space="preserve">. </w:t>
      </w:r>
      <w:r w:rsidRPr="009D137F">
        <w:rPr>
          <w:rFonts w:ascii="Arial" w:hAnsi="Arial" w:cs="Arial"/>
          <w:i/>
          <w:iCs/>
          <w:sz w:val="22"/>
          <w:szCs w:val="22"/>
        </w:rPr>
        <w:t xml:space="preserve">RRP6 </w:t>
      </w:r>
      <w:r w:rsidRPr="00D8177A">
        <w:rPr>
          <w:rFonts w:ascii="Arial" w:hAnsi="Arial" w:cs="Arial"/>
          <w:iCs/>
          <w:sz w:val="22"/>
          <w:szCs w:val="22"/>
        </w:rPr>
        <w:t xml:space="preserve">was deleted in the BMA64 WT background using the </w:t>
      </w:r>
      <w:r w:rsidRPr="00D8177A">
        <w:rPr>
          <w:rFonts w:ascii="Arial" w:hAnsi="Arial" w:cs="Arial"/>
          <w:i/>
          <w:iCs/>
          <w:sz w:val="22"/>
          <w:szCs w:val="22"/>
        </w:rPr>
        <w:t xml:space="preserve">hphMX4 </w:t>
      </w:r>
      <w:r w:rsidRPr="00D8177A">
        <w:rPr>
          <w:rFonts w:ascii="Arial" w:hAnsi="Arial" w:cs="Arial"/>
          <w:iCs/>
          <w:sz w:val="22"/>
          <w:szCs w:val="22"/>
        </w:rPr>
        <w:t xml:space="preserve">marker. Site specific mutations at Reb1p binding sites and deletions of </w:t>
      </w:r>
      <w:proofErr w:type="spellStart"/>
      <w:r w:rsidRPr="00D8177A">
        <w:rPr>
          <w:rFonts w:ascii="Arial" w:hAnsi="Arial" w:cs="Arial"/>
          <w:iCs/>
          <w:sz w:val="22"/>
          <w:szCs w:val="22"/>
        </w:rPr>
        <w:t>tRNA</w:t>
      </w:r>
      <w:proofErr w:type="spellEnd"/>
      <w:r w:rsidRPr="00D8177A">
        <w:rPr>
          <w:rFonts w:ascii="Arial" w:hAnsi="Arial" w:cs="Arial"/>
          <w:iCs/>
          <w:sz w:val="22"/>
          <w:szCs w:val="22"/>
        </w:rPr>
        <w:t xml:space="preserve"> genes were made using the </w:t>
      </w:r>
      <w:proofErr w:type="spellStart"/>
      <w:r w:rsidRPr="00D8177A">
        <w:rPr>
          <w:rFonts w:ascii="Arial" w:hAnsi="Arial" w:cs="Arial"/>
          <w:i/>
          <w:iCs/>
          <w:sz w:val="22"/>
          <w:szCs w:val="22"/>
        </w:rPr>
        <w:t>delitto</w:t>
      </w:r>
      <w:proofErr w:type="spellEnd"/>
      <w:r w:rsidRPr="00D8177A">
        <w:rPr>
          <w:rFonts w:ascii="Arial" w:hAnsi="Arial" w:cs="Arial"/>
          <w:i/>
          <w:iCs/>
          <w:sz w:val="22"/>
          <w:szCs w:val="22"/>
        </w:rPr>
        <w:t xml:space="preserve"> </w:t>
      </w:r>
      <w:proofErr w:type="spellStart"/>
      <w:r w:rsidRPr="00D8177A">
        <w:rPr>
          <w:rFonts w:ascii="Arial" w:hAnsi="Arial" w:cs="Arial"/>
          <w:i/>
          <w:iCs/>
          <w:sz w:val="22"/>
          <w:szCs w:val="22"/>
        </w:rPr>
        <w:t>perfetto</w:t>
      </w:r>
      <w:proofErr w:type="spellEnd"/>
      <w:r w:rsidRPr="00D8177A">
        <w:rPr>
          <w:rFonts w:ascii="Arial" w:hAnsi="Arial" w:cs="Arial"/>
          <w:i/>
          <w:iCs/>
          <w:sz w:val="22"/>
          <w:szCs w:val="22"/>
        </w:rPr>
        <w:t xml:space="preserve"> </w:t>
      </w:r>
      <w:r w:rsidRPr="00D8177A">
        <w:rPr>
          <w:rFonts w:ascii="Arial" w:hAnsi="Arial" w:cs="Arial"/>
          <w:iCs/>
          <w:sz w:val="22"/>
          <w:szCs w:val="22"/>
        </w:rPr>
        <w:t xml:space="preserve">method </w:t>
      </w:r>
      <w:r w:rsidR="002A59B2" w:rsidRPr="000B382F">
        <w:rPr>
          <w:rFonts w:ascii="Arial" w:hAnsi="Arial" w:cs="Arial"/>
          <w:iCs/>
          <w:sz w:val="22"/>
          <w:szCs w:val="22"/>
        </w:rPr>
        <w:fldChar w:fldCharType="begin"/>
      </w:r>
      <w:r w:rsidR="002A59B2" w:rsidRPr="00D8177A">
        <w:rPr>
          <w:rFonts w:ascii="Arial" w:hAnsi="Arial" w:cs="Arial"/>
          <w:iCs/>
          <w:sz w:val="22"/>
          <w:szCs w:val="22"/>
        </w:rPr>
        <w:instrText xml:space="preserve"> ADDIN ZOTERO_ITEM CSL_CITATION {"citationID":"vCM1QUIu","properties":{"formattedCitation":"(Stuckey and Storici 2013)","plainCitation":"(Stuckey and Storici 2013)"},"citationItems":[{"id":191,"uris":["http://zotero.org/users/2878808/items/SQMV3JCK"],"uri":["http://zotero.org/users/2878808/items/SQMV3JCK"],"itemData":{"id":191,"type":"article-journal","title":"Gene knockouts, in vivo site-directed mutagenesis and other modifications using the delitto perfetto system in Saccharomyces cerevisiae","container-title":"Methods in Enzymology","page":"103-131","volume":"533","source":"PubMed","abstract":"Gene manipulation serves the purpose of providing a better understanding of the function of specific genes as well as for developing novel variants of the genes of interest. The generation of knockout genes, the alteration, depletion, or enhancement of a particular gene function through the generation of specific gene mutations, or the generation of random mutations in a gene are all essential processes for gene manipulation. The genome of the yeast Saccharomyces cerevisiae is relatively easy to modify, owing to its efficient homologous recombination (HR) system. Gene knockout can be a very simple, one-step approach to eliminate a gene by substituting its DNA sequence with that of a genetic marker. Differently, desired mutations can be introduced into a gene by replacing the sequence of the normal gene with that of the mutated gene. Recombinant DNA can be created in vitro and then introduced into cells, most often exploiting the endogenous recombination system of the cells. However, unless the desired mutation gives a particular phenotype, a bottleneck of 'recombineering' is the requirement of a selection system to identify the recombinant clones among those unmodified. Even in an organism like yeast where the level of HR is highly above the incidence of random integration, the frequency of homologous targeting is in the range of 10(-4)-10(-6) depending on the length of the homology used (Wach et al., 1994). Thus, a selection system is always required to identify the targeted clones. Counterselectable markers, such as URA3, LYS2, LYS5, MET15, and TRP1 (Bach and LaCroute, 1972; Chattoo et al., 1979; Singh and Sherman, 1974; Toyn et al., 2000), are widely utilized in yeast and can be recycled for additional usage in the same yeast strain. If the marker is not eliminated or it is popped out via site-specific recombination between direct repeats, such as in the Flp/FRT or Cre/Lox systems, a heterologous sequence is left as a scar at the site of the modified DNA (Storici et al., 1999; Sauer, 1987). The presence of such scars can threaten the genomic stability of the strain and/or limit the number of successive genetic manipulations for that strain. Here, we describe the delitto perfetto approach for in vivo mutagenesis that combines the practicality of a general selection system with the versatility of synthetic oligonucleotides for targeting (Storici et al., 2001). It provides for generation of gene knockouts and almost any sort of mutation and genome rearrangement via HR. The delitto perfetto in vivo mutagenesis technique is designed for efficient and precise manipulation of yeast strains in a two-step process spanning ~2 weeks. Here, we present the theory and procedures of the delitto perfetto technique.","DOI":"10.1016/B978-0-12-420067-8.00008-8","ISSN":"1557-7988","note":"PMID: 24182920","journalAbbreviation":"Meth. Enzymol.","language":"eng","author":[{"family":"Stuckey","given":"Samantha"},{"family":"Storici","given":"Francesca"}],"issued":{"date-parts":[["2013"]]},"PMID":"24182920"}}],"schema":"https://github.com/citation-style-language/schema/raw/master/csl-citation.json"} </w:instrText>
      </w:r>
      <w:r w:rsidR="002A59B2" w:rsidRPr="000B382F">
        <w:rPr>
          <w:rFonts w:ascii="Arial" w:hAnsi="Arial" w:cs="Arial"/>
          <w:iCs/>
          <w:sz w:val="22"/>
          <w:szCs w:val="22"/>
        </w:rPr>
        <w:fldChar w:fldCharType="separate"/>
      </w:r>
      <w:r w:rsidR="002A59B2" w:rsidRPr="000B382F">
        <w:rPr>
          <w:rFonts w:ascii="Arial" w:hAnsi="Arial" w:cs="Arial"/>
          <w:iCs/>
          <w:noProof/>
          <w:sz w:val="22"/>
          <w:szCs w:val="22"/>
        </w:rPr>
        <w:t>(Stuckey and Storici 2013)</w:t>
      </w:r>
      <w:r w:rsidR="002A59B2" w:rsidRPr="000B382F">
        <w:rPr>
          <w:rFonts w:ascii="Arial" w:hAnsi="Arial" w:cs="Arial"/>
          <w:iCs/>
          <w:sz w:val="22"/>
          <w:szCs w:val="22"/>
        </w:rPr>
        <w:fldChar w:fldCharType="end"/>
      </w:r>
      <w:r w:rsidRPr="00D8177A">
        <w:rPr>
          <w:rFonts w:ascii="Arial" w:hAnsi="Arial" w:cs="Arial"/>
          <w:iCs/>
          <w:sz w:val="22"/>
          <w:szCs w:val="22"/>
        </w:rPr>
        <w:fldChar w:fldCharType="begin"/>
      </w:r>
      <w:r w:rsidRPr="00D8177A">
        <w:rPr>
          <w:rFonts w:ascii="Arial" w:hAnsi="Arial" w:cs="Arial"/>
          <w:iCs/>
          <w:sz w:val="22"/>
          <w:szCs w:val="22"/>
        </w:rPr>
        <w:instrText xml:space="preserve"> ADDIN PAPERS2_CITATIONS &lt;citation&gt;&lt;uuid&gt;7ABC717F-62B0-4406-9960-8FD60903AF71&lt;/uuid&gt;&lt;priority&gt;0&lt;/priority&gt;&lt;publications&gt;&lt;publication&gt;&lt;uuid&gt;28308C0E-81F4-4E13-8356-5C43AE3A427E&lt;/uuid&gt;&lt;volume&gt;533&lt;/volume&gt;&lt;doi&gt;10.1016/B978-0-12-420067-8.00008-8&lt;/doi&gt;&lt;subtitle&gt;Methods in Enzymology&lt;/subtitle&gt;&lt;startpage&gt;103&lt;/startpage&gt;&lt;publication_date&gt;99201300001200000000200000&lt;/publication_date&gt;&lt;url&gt;http://linkinghub.elsevier.com/retrieve/pii/B9780124200678000088&lt;/url&gt;&lt;type&gt;400&lt;/type&gt;&lt;title&gt;Gene knockouts, in vivo site-directed mutagenesis and other modifications using the delitto perfetto system in Saccharomyces cerevisiae.&lt;/title&gt;&lt;publisher&gt;Elsevier&lt;/publisher&gt;&lt;institution&gt;School of Biology, Georgia Institute of Technology, Atlanta, GA, USA.&lt;/institution&gt;&lt;subtype&gt;400&lt;/subtype&gt;&lt;endpage&gt;131&lt;/endpage&gt;&lt;bundle&gt;&lt;publication&gt;&lt;title&gt;Methods in enzymology&lt;/title&gt;&lt;type&gt;-100&lt;/type&gt;&lt;subtype&gt;-100&lt;/subtype&gt;&lt;uuid&gt;B052341D-17E9-4379-AA4C-DC5D781A7651&lt;/uuid&gt;&lt;/publication&gt;&lt;/bundle&gt;&lt;authors&gt;&lt;author&gt;&lt;firstName&gt;Samantha&lt;/firstName&gt;&lt;lastName&gt;Stuckey&lt;/lastName&gt;&lt;/author&gt;&lt;author&gt;&lt;firstName&gt;Francesca&lt;/firstName&gt;&lt;lastName&gt;Storici&lt;/lastName&gt;&lt;/author&gt;&lt;/authors&gt;&lt;/publication&gt;&lt;/publications&gt;&lt;cites&gt;&lt;/cites&gt;&lt;/citation&gt;</w:instrText>
      </w:r>
      <w:r w:rsidRPr="00D8177A">
        <w:rPr>
          <w:rFonts w:ascii="Arial" w:hAnsi="Arial" w:cs="Arial"/>
          <w:iCs/>
          <w:sz w:val="22"/>
          <w:szCs w:val="22"/>
        </w:rPr>
        <w:fldChar w:fldCharType="end"/>
      </w:r>
      <w:r w:rsidRPr="000B382F">
        <w:rPr>
          <w:rFonts w:ascii="Arial" w:hAnsi="Arial" w:cs="Arial"/>
          <w:iCs/>
          <w:sz w:val="22"/>
          <w:szCs w:val="22"/>
        </w:rPr>
        <w:t>. Deletions of indicated open reading frames were obtained from the yeast knockout collecti</w:t>
      </w:r>
      <w:r w:rsidRPr="009D137F">
        <w:rPr>
          <w:rFonts w:ascii="Arial" w:hAnsi="Arial" w:cs="Arial"/>
          <w:iCs/>
          <w:sz w:val="22"/>
          <w:szCs w:val="22"/>
        </w:rPr>
        <w:t>on. The parent strain for anchor away (HHY168,</w:t>
      </w:r>
      <w:r w:rsidR="002A59B2" w:rsidRPr="00D8177A">
        <w:rPr>
          <w:rFonts w:ascii="Arial" w:hAnsi="Arial" w:cs="Arial"/>
          <w:iCs/>
          <w:sz w:val="22"/>
          <w:szCs w:val="22"/>
        </w:rPr>
        <w:t xml:space="preserve"> </w:t>
      </w:r>
      <w:r w:rsidR="002A59B2" w:rsidRPr="000B382F">
        <w:rPr>
          <w:rFonts w:ascii="Arial" w:hAnsi="Arial" w:cs="Arial"/>
          <w:iCs/>
          <w:sz w:val="22"/>
          <w:szCs w:val="22"/>
        </w:rPr>
        <w:fldChar w:fldCharType="begin"/>
      </w:r>
      <w:r w:rsidR="002A59B2" w:rsidRPr="00D8177A">
        <w:rPr>
          <w:rFonts w:ascii="Arial" w:hAnsi="Arial" w:cs="Arial"/>
          <w:iCs/>
          <w:sz w:val="22"/>
          <w:szCs w:val="22"/>
        </w:rPr>
        <w:instrText xml:space="preserve"> ADDIN ZOTERO_ITEM CSL_CITATION {"citationID":"lG4kVs3v","properties":{"formattedCitation":"(Haruki et al. 2008)","plainCitation":"(Haruki et al. 2008)"},"citationItems":[{"id":122,"uris":["http://zotero.org/users/2878808/items/EGFQ3VNS"],"uri":["http://zotero.org/users/2878808/items/EGFQ3VNS"],"itemData":{"id":122,"type":"article-journal","title":"The anchor-away technique: rapid, conditional establishment of yeast mutant phenotypes","container-title":"Molecular Cell","page":"925-932","volume":"31","issue":"6","source":"PubMed","abstract":"The anchor-away (AA) technique depletes the nucleus of Saccharomyces cerevisiae of a protein of interest (the target) by conditional tethering to an abundant cytoplasmic protein (the anchor) by appropriate gene tagging and rapamycin-dependent heterodimerization. Taking advantage of the massive flow of ribosomal proteins through the nucleus during maturation, a protein of the large subunit was chosen as the anchor. Addition of rapamycin, due to formation of the ternary complex, composed of the anchor, rapamycin, and the target, then results in the rapid depletion of the target from the nucleus. All 43 tested genes displayed on rapamycin plates the expected defective growth phenotype. In addition, when examined functionally, specific mutant phenotypes were obtained within minutes. These are genes involved in protein import, RNA export, transcription, sister chromatid cohesion, and gene silencing. The AA technique is a powerful tool for nuclear biology to dissect the function of individual or gene pairs in synthetic, lethal situations.","DOI":"10.1016/j.molcel.2008.07.020","ISSN":"1097-4164","note":"PMID: 18922474","shortTitle":"The anchor-away technique","journalAbbreviation":"Mol. Cell","language":"eng","author":[{"family":"Haruki","given":"Hirohito"},{"family":"Nishikawa","given":"Junichi"},{"family":"Laemmli","given":"Ulrich K."}],"issued":{"date-parts":[["2008",9,26]]},"PMID":"18922474"}}],"schema":"https://github.com/citation-style-language/schema/raw/master/csl-citation.json"} </w:instrText>
      </w:r>
      <w:r w:rsidR="002A59B2" w:rsidRPr="000B382F">
        <w:rPr>
          <w:rFonts w:ascii="Arial" w:hAnsi="Arial" w:cs="Arial"/>
          <w:iCs/>
          <w:sz w:val="22"/>
          <w:szCs w:val="22"/>
        </w:rPr>
        <w:fldChar w:fldCharType="separate"/>
      </w:r>
      <w:r w:rsidR="002A59B2" w:rsidRPr="000B382F">
        <w:rPr>
          <w:rFonts w:ascii="Arial" w:hAnsi="Arial" w:cs="Arial"/>
          <w:iCs/>
          <w:noProof/>
          <w:sz w:val="22"/>
          <w:szCs w:val="22"/>
        </w:rPr>
        <w:t>(Haruki et al. 2008)</w:t>
      </w:r>
      <w:r w:rsidR="002A59B2" w:rsidRPr="000B382F">
        <w:rPr>
          <w:rFonts w:ascii="Arial" w:hAnsi="Arial" w:cs="Arial"/>
          <w:iCs/>
          <w:sz w:val="22"/>
          <w:szCs w:val="22"/>
        </w:rPr>
        <w:fldChar w:fldCharType="end"/>
      </w:r>
      <w:r w:rsidRPr="000B382F">
        <w:rPr>
          <w:rFonts w:ascii="Arial" w:hAnsi="Arial" w:cs="Arial"/>
          <w:iCs/>
          <w:sz w:val="22"/>
          <w:szCs w:val="22"/>
        </w:rPr>
        <w:t xml:space="preserve">) was modified by replacing the </w:t>
      </w:r>
      <w:r w:rsidRPr="000B382F">
        <w:rPr>
          <w:rFonts w:ascii="Arial" w:hAnsi="Arial" w:cs="Arial"/>
          <w:i/>
          <w:iCs/>
          <w:sz w:val="22"/>
          <w:szCs w:val="22"/>
        </w:rPr>
        <w:t xml:space="preserve">natMX6 </w:t>
      </w:r>
      <w:r w:rsidRPr="009D137F">
        <w:rPr>
          <w:rFonts w:ascii="Arial" w:hAnsi="Arial" w:cs="Arial"/>
          <w:iCs/>
          <w:sz w:val="22"/>
          <w:szCs w:val="22"/>
        </w:rPr>
        <w:t xml:space="preserve">marker at </w:t>
      </w:r>
      <w:r w:rsidRPr="00D8177A">
        <w:rPr>
          <w:rFonts w:ascii="Arial" w:hAnsi="Arial" w:cs="Arial"/>
          <w:iCs/>
          <w:sz w:val="22"/>
          <w:szCs w:val="22"/>
        </w:rPr>
        <w:t xml:space="preserve">the </w:t>
      </w:r>
      <w:r w:rsidRPr="00D8177A">
        <w:rPr>
          <w:rFonts w:ascii="Arial" w:hAnsi="Arial" w:cs="Arial"/>
          <w:i/>
          <w:iCs/>
          <w:sz w:val="22"/>
          <w:szCs w:val="22"/>
        </w:rPr>
        <w:t xml:space="preserve">FPR1 </w:t>
      </w:r>
      <w:r w:rsidRPr="00D8177A">
        <w:rPr>
          <w:rFonts w:ascii="Arial" w:hAnsi="Arial" w:cs="Arial"/>
          <w:iCs/>
          <w:sz w:val="22"/>
          <w:szCs w:val="22"/>
        </w:rPr>
        <w:t xml:space="preserve">locus with the </w:t>
      </w:r>
      <w:r w:rsidRPr="00D8177A">
        <w:rPr>
          <w:rFonts w:ascii="Arial" w:hAnsi="Arial" w:cs="Arial"/>
          <w:i/>
          <w:iCs/>
          <w:sz w:val="22"/>
          <w:szCs w:val="22"/>
        </w:rPr>
        <w:t xml:space="preserve">hphMX4 </w:t>
      </w:r>
      <w:r w:rsidRPr="00D8177A">
        <w:rPr>
          <w:rFonts w:ascii="Arial" w:hAnsi="Arial" w:cs="Arial"/>
          <w:iCs/>
          <w:sz w:val="22"/>
          <w:szCs w:val="22"/>
        </w:rPr>
        <w:t>marker. All anchor away strains were constructed by tagging the gene of interest with the C-terminal FRB module.</w:t>
      </w:r>
      <w:r w:rsidRPr="00D8177A">
        <w:rPr>
          <w:rFonts w:ascii="Arial" w:hAnsi="Arial" w:cs="Arial"/>
          <w:b/>
          <w:iCs/>
          <w:sz w:val="22"/>
          <w:szCs w:val="22"/>
        </w:rPr>
        <w:t xml:space="preserve"> </w:t>
      </w:r>
      <w:r w:rsidRPr="00D8177A">
        <w:rPr>
          <w:rFonts w:ascii="Arial" w:hAnsi="Arial" w:cs="Arial"/>
          <w:iCs/>
          <w:sz w:val="22"/>
          <w:szCs w:val="22"/>
        </w:rPr>
        <w:t xml:space="preserve">Unless otherwise indicated, cultures were grown in YPD (1% yeast extract, 2% </w:t>
      </w:r>
      <w:proofErr w:type="spellStart"/>
      <w:r w:rsidRPr="00D8177A">
        <w:rPr>
          <w:rFonts w:ascii="Arial" w:hAnsi="Arial" w:cs="Arial"/>
          <w:iCs/>
          <w:sz w:val="22"/>
          <w:szCs w:val="22"/>
        </w:rPr>
        <w:t>bacto</w:t>
      </w:r>
      <w:proofErr w:type="spellEnd"/>
      <w:r w:rsidRPr="00D8177A">
        <w:rPr>
          <w:rFonts w:ascii="Arial" w:hAnsi="Arial" w:cs="Arial"/>
          <w:iCs/>
          <w:sz w:val="22"/>
          <w:szCs w:val="22"/>
        </w:rPr>
        <w:t xml:space="preserve">-peptone, 2% dextrose) at 30°C at 200 rpm and harvested at OD 0.4 to 0.6. For anchor away experiments, FRB-tagged strains were treated for 60 minutes with a 1000-fold dilution of either vehicle control (90% ethanol, 10% Tween-20) or 1 mg/mL </w:t>
      </w:r>
      <w:proofErr w:type="spellStart"/>
      <w:r w:rsidRPr="00D8177A">
        <w:rPr>
          <w:rFonts w:ascii="Arial" w:hAnsi="Arial" w:cs="Arial"/>
          <w:iCs/>
          <w:sz w:val="22"/>
          <w:szCs w:val="22"/>
        </w:rPr>
        <w:t>rapamycin</w:t>
      </w:r>
      <w:proofErr w:type="spellEnd"/>
      <w:r w:rsidRPr="00D8177A">
        <w:rPr>
          <w:rFonts w:ascii="Arial" w:hAnsi="Arial" w:cs="Arial"/>
          <w:iCs/>
          <w:sz w:val="22"/>
          <w:szCs w:val="22"/>
        </w:rPr>
        <w:t xml:space="preserve"> (final concentration of </w:t>
      </w:r>
      <w:r w:rsidRPr="00D8177A">
        <w:rPr>
          <w:rFonts w:ascii="Arial" w:hAnsi="Arial" w:cs="Arial"/>
          <w:sz w:val="22"/>
          <w:szCs w:val="22"/>
        </w:rPr>
        <w:t>1 μg/mL).</w:t>
      </w:r>
      <w:r w:rsidRPr="00D8177A">
        <w:rPr>
          <w:rFonts w:ascii="Arial" w:hAnsi="Arial" w:cs="Arial"/>
          <w:iCs/>
          <w:sz w:val="22"/>
          <w:szCs w:val="22"/>
        </w:rPr>
        <w:t xml:space="preserve"> </w:t>
      </w:r>
      <w:r w:rsidR="002C697A">
        <w:rPr>
          <w:rFonts w:ascii="Arial" w:hAnsi="Arial" w:cs="Arial"/>
          <w:iCs/>
          <w:sz w:val="22"/>
          <w:szCs w:val="22"/>
        </w:rPr>
        <w:t>This time point was chosen based on previous studies: Nrd1 anchor away experiments</w:t>
      </w:r>
      <w:r w:rsidR="002C697A" w:rsidRPr="002C697A">
        <w:rPr>
          <w:rFonts w:ascii="Arial" w:hAnsi="Arial" w:cs="Arial"/>
          <w:iCs/>
          <w:sz w:val="22"/>
          <w:szCs w:val="22"/>
        </w:rPr>
        <w:t xml:space="preserve"> demonstrated &gt;90% nuclear depletion of Nrd1p-FRB-GFP protein by 60 </w:t>
      </w:r>
      <w:proofErr w:type="gramStart"/>
      <w:r w:rsidR="002C697A" w:rsidRPr="002C697A">
        <w:rPr>
          <w:rFonts w:ascii="Arial" w:hAnsi="Arial" w:cs="Arial"/>
          <w:iCs/>
          <w:sz w:val="22"/>
          <w:szCs w:val="22"/>
        </w:rPr>
        <w:t>minutes</w:t>
      </w:r>
      <w:r w:rsidR="002C697A">
        <w:rPr>
          <w:rFonts w:ascii="Arial" w:hAnsi="Arial" w:cs="Arial"/>
          <w:iCs/>
          <w:sz w:val="22"/>
          <w:szCs w:val="22"/>
        </w:rPr>
        <w:t xml:space="preserve">  while</w:t>
      </w:r>
      <w:proofErr w:type="gramEnd"/>
      <w:r w:rsidR="002C697A" w:rsidRPr="002C697A">
        <w:rPr>
          <w:rFonts w:ascii="Arial" w:hAnsi="Arial" w:cs="Arial"/>
          <w:iCs/>
          <w:sz w:val="22"/>
          <w:szCs w:val="22"/>
        </w:rPr>
        <w:t xml:space="preserve">  </w:t>
      </w:r>
      <w:r w:rsidR="002C697A">
        <w:rPr>
          <w:rFonts w:ascii="Arial" w:hAnsi="Arial" w:cs="Arial"/>
          <w:iCs/>
          <w:sz w:val="22"/>
          <w:szCs w:val="22"/>
        </w:rPr>
        <w:t xml:space="preserve">45 minutes of </w:t>
      </w:r>
      <w:proofErr w:type="spellStart"/>
      <w:r w:rsidR="002C697A">
        <w:rPr>
          <w:rFonts w:ascii="Arial" w:hAnsi="Arial" w:cs="Arial"/>
          <w:iCs/>
          <w:sz w:val="22"/>
          <w:szCs w:val="22"/>
        </w:rPr>
        <w:t>Rapamycin</w:t>
      </w:r>
      <w:proofErr w:type="spellEnd"/>
      <w:r w:rsidR="002C697A">
        <w:rPr>
          <w:rFonts w:ascii="Arial" w:hAnsi="Arial" w:cs="Arial"/>
          <w:iCs/>
          <w:sz w:val="22"/>
          <w:szCs w:val="22"/>
        </w:rPr>
        <w:t xml:space="preserve"> treatment</w:t>
      </w:r>
      <w:r w:rsidR="002C697A" w:rsidRPr="002C697A">
        <w:rPr>
          <w:rFonts w:ascii="Arial" w:hAnsi="Arial" w:cs="Arial"/>
          <w:iCs/>
          <w:sz w:val="22"/>
          <w:szCs w:val="22"/>
        </w:rPr>
        <w:t xml:space="preserve"> </w:t>
      </w:r>
      <w:r w:rsidR="002C697A">
        <w:rPr>
          <w:rFonts w:ascii="Arial" w:hAnsi="Arial" w:cs="Arial"/>
          <w:iCs/>
          <w:sz w:val="22"/>
          <w:szCs w:val="22"/>
        </w:rPr>
        <w:t xml:space="preserve">showed more than </w:t>
      </w:r>
      <w:r w:rsidR="002C697A" w:rsidRPr="002C697A">
        <w:rPr>
          <w:rFonts w:ascii="Arial" w:hAnsi="Arial" w:cs="Arial"/>
          <w:iCs/>
          <w:sz w:val="22"/>
          <w:szCs w:val="22"/>
        </w:rPr>
        <w:t>90% nuclear depletion for FRB-GFP tagged Nrd1p, Ysh1p, and Sen1p after 45 minutes</w:t>
      </w:r>
      <w:r w:rsidR="002C697A">
        <w:rPr>
          <w:rFonts w:ascii="Arial" w:hAnsi="Arial" w:cs="Arial"/>
          <w:iCs/>
          <w:sz w:val="22"/>
          <w:szCs w:val="22"/>
        </w:rPr>
        <w:t xml:space="preserve"> </w:t>
      </w:r>
      <w:r w:rsidR="002C697A" w:rsidRPr="002C697A">
        <w:rPr>
          <w:rFonts w:ascii="Arial" w:hAnsi="Arial" w:cs="Arial"/>
          <w:iCs/>
          <w:sz w:val="22"/>
          <w:szCs w:val="22"/>
        </w:rPr>
        <w:fldChar w:fldCharType="begin"/>
      </w:r>
      <w:r w:rsidR="002C697A" w:rsidRPr="002C697A">
        <w:rPr>
          <w:rFonts w:ascii="Arial" w:hAnsi="Arial" w:cs="Arial"/>
          <w:iCs/>
          <w:sz w:val="22"/>
          <w:szCs w:val="22"/>
        </w:rPr>
        <w:instrText xml:space="preserve"> ADDIN ZOTERO_ITEM CSL_CITATION {"citationID":"ezxgp8JV","properties":{"formattedCitation":"(Schulz et al. 2013; Schaughency et al. 2014)","plainCitation":"(Schulz et al. 2013; Schaughency et al. 2014)"},"citationItems":[{"id":181,"uris":["http://zotero.org/users/2878808/items/PUM5FMBU"],"uri":["http://zotero.org/users/2878808/items/PUM5FMBU"],"itemData":{"id":181,"type":"article-journal","title":"Transcriptome surveillance by selective termination of noncoding RNA synthesis","container-title":"Cell","page":"1075-1087","volume":"155","issue":"5","source":"PubMed","abstract":"Pervasive transcription of eukaryotic genomes stems to a large extent from bidirectional promoters that synthesize mRNA and divergent noncoding RNA (ncRNA). Here, we show that ncRNA transcription in the yeast S. cerevisiae is globally restricted by early termination that relies on the essential RNA-binding factor Nrd1. Depletion of Nrd1 from the nucleus results in 1,526 Nrd1-unterminated transcripts (NUTs) that originate from nucleosome-depleted regions (NDRs) and can deregulate mRNA synthesis by antisense repression and transcription interference. Transcriptome-wide Nrd1-binding maps reveal divergent NUTs at most promoters and antisense NUTs in most 3' regions of genes. Nrd1 and its partner Nab3 preferentially bind RNA motifs that are depleted in mRNAs and enriched in ncRNAs and some mRNAs whose synthesis is controlled by transcription attenuation. These results define a global mechanism for transcriptome surveillance that selectively terminates ncRNA synthesis to provide promoter directionality and to suppress antisense transcription.","DOI":"10.1016/j.cell.2013.10.024","ISSN":"1097-4172","note":"PMID: 24210918","journalAbbreviation":"Cell","language":"eng","author":[{"family":"Schulz","given":"Daniel"},{"family":"Schwalb","given":"Bjoern"},{"family":"Kiesel","given":"Anja"},{"family":"Baejen","given":"Carlo"},{"family":"Torkler","given":"Phillipp"},{"family":"Gagneur","given":"Julien"},{"family":"Soeding","given":"Johannes"},{"family":"Cramer","given":"Patrick"}],"issued":{"date-parts":[["2013",11,21]]},"PMID":"24210918"}},{"id":176,"uris":["http://zotero.org/users/2878808/items/RGSF5K4F"],"uri":["http://zotero.org/users/2878808/items/RGSF5K4F"],"itemData":{"id":176,"type":"article-journal","title":"Genome-Wide Mapping of Yeast RNA Polymerase II Termination","container-title":"PLOS Genet","page":"e1004632","volume":"10","issue":"10","source":"PLoS Journals","abstract":"Author Summary   Transcription termination is an important regulatory event for both non-coding and coding transcripts. Using high-throughput sequencing, we have mapped RNA Polymerase II's position in the genome after depletion of termination factors from the nucleus. We found that depletion of Ysh1 and Sen1 cause build up of polymerase directly downstream of coding and non-coding genes, respectively. Depletion of Nrd1 causes an increase in polymerase that is distributed up to 1,000 bases downstream of non-coding genes. The depletion of Nrd1 helped us to identify more than 250 unique termination regions for non-coding RNAs. Within this set of newly identified non-coding termination regions, we are further able to classify them based on sequence motif similarities, suggesting a functional role for different terminator motifs. The role of these factors in transcriptional termination of coding and/or non-coding transcripts can be inferred from the effect of polymerase's position downstream of given termination sites. This method of depletion and sequencing can be used to further elucidate other factors whose importance to transcription has yet to be determined.","DOI":"10.1371/journal.pgen.1004632","ISSN":"1553-7404","journalAbbreviation":"PLOS Genet","author":[{"family":"Schaughency","given":"Paul"},{"family":"Merran","given":"Jonathan"},{"family":"Corden","given":"Jeffry L."}],"issued":{"date-parts":[["2014",10,9]]}}}],"schema":"https://github.com/citation-style-language/schema/raw/master/csl-citation.json"} </w:instrText>
      </w:r>
      <w:r w:rsidR="002C697A" w:rsidRPr="002C697A">
        <w:rPr>
          <w:rFonts w:ascii="Arial" w:hAnsi="Arial" w:cs="Arial"/>
          <w:iCs/>
          <w:sz w:val="22"/>
          <w:szCs w:val="22"/>
        </w:rPr>
        <w:fldChar w:fldCharType="separate"/>
      </w:r>
      <w:r w:rsidR="002C697A" w:rsidRPr="002C697A">
        <w:rPr>
          <w:rFonts w:ascii="Arial" w:hAnsi="Arial" w:cs="Arial"/>
          <w:iCs/>
          <w:sz w:val="22"/>
          <w:szCs w:val="22"/>
        </w:rPr>
        <w:t xml:space="preserve">(Schulz et al. 2013; </w:t>
      </w:r>
      <w:proofErr w:type="spellStart"/>
      <w:r w:rsidR="002C697A" w:rsidRPr="002C697A">
        <w:rPr>
          <w:rFonts w:ascii="Arial" w:hAnsi="Arial" w:cs="Arial"/>
          <w:iCs/>
          <w:sz w:val="22"/>
          <w:szCs w:val="22"/>
        </w:rPr>
        <w:t>Schaughency</w:t>
      </w:r>
      <w:proofErr w:type="spellEnd"/>
      <w:r w:rsidR="002C697A" w:rsidRPr="002C697A">
        <w:rPr>
          <w:rFonts w:ascii="Arial" w:hAnsi="Arial" w:cs="Arial"/>
          <w:iCs/>
          <w:sz w:val="22"/>
          <w:szCs w:val="22"/>
        </w:rPr>
        <w:t xml:space="preserve"> et al. 2014)</w:t>
      </w:r>
      <w:r w:rsidR="002C697A" w:rsidRPr="002C697A">
        <w:rPr>
          <w:rFonts w:ascii="Arial" w:hAnsi="Arial" w:cs="Arial"/>
          <w:iCs/>
          <w:sz w:val="22"/>
          <w:szCs w:val="22"/>
        </w:rPr>
        <w:fldChar w:fldCharType="end"/>
      </w:r>
      <w:r w:rsidR="002C697A" w:rsidRPr="002C697A">
        <w:rPr>
          <w:rFonts w:ascii="Arial" w:hAnsi="Arial" w:cs="Arial"/>
          <w:iCs/>
          <w:sz w:val="22"/>
          <w:szCs w:val="22"/>
        </w:rPr>
        <w:t xml:space="preserve">. As all previous studies to-date have shown near maximal depletion at 60 minutes, we used this time point in our studies. Due to limitations of background signal of GFP with live cell imaging, it </w:t>
      </w:r>
      <w:r w:rsidR="002C697A">
        <w:rPr>
          <w:rFonts w:ascii="Arial" w:hAnsi="Arial" w:cs="Arial"/>
          <w:iCs/>
          <w:sz w:val="22"/>
          <w:szCs w:val="22"/>
        </w:rPr>
        <w:t>was</w:t>
      </w:r>
      <w:r w:rsidR="002C697A" w:rsidRPr="002C697A">
        <w:rPr>
          <w:rFonts w:ascii="Arial" w:hAnsi="Arial" w:cs="Arial"/>
          <w:iCs/>
          <w:sz w:val="22"/>
          <w:szCs w:val="22"/>
        </w:rPr>
        <w:t xml:space="preserve"> not possible to demonstrate 100% depletion, </w:t>
      </w:r>
      <w:r w:rsidR="002C697A">
        <w:rPr>
          <w:rFonts w:ascii="Arial" w:hAnsi="Arial" w:cs="Arial"/>
          <w:iCs/>
          <w:sz w:val="22"/>
          <w:szCs w:val="22"/>
        </w:rPr>
        <w:t>as</w:t>
      </w:r>
      <w:r w:rsidR="002C697A" w:rsidRPr="002C697A">
        <w:rPr>
          <w:rFonts w:ascii="Arial" w:hAnsi="Arial" w:cs="Arial"/>
          <w:iCs/>
          <w:sz w:val="22"/>
          <w:szCs w:val="22"/>
        </w:rPr>
        <w:t xml:space="preserve"> low levels of nuclear protein may be sufficient to carry out that protein’s molecular functions. Therefore, we validated our NAB3, NRD1, SEN1, RRP6 and DIS3 FRB-tagged strains based on expected molecular phenotypes through 3´-end sequencing and analyzing known </w:t>
      </w:r>
      <w:proofErr w:type="spellStart"/>
      <w:r w:rsidR="002C697A" w:rsidRPr="002C697A">
        <w:rPr>
          <w:rFonts w:ascii="Arial" w:hAnsi="Arial" w:cs="Arial"/>
          <w:iCs/>
          <w:sz w:val="22"/>
          <w:szCs w:val="22"/>
        </w:rPr>
        <w:t>exosome</w:t>
      </w:r>
      <w:proofErr w:type="spellEnd"/>
      <w:r w:rsidR="002C697A" w:rsidRPr="002C697A">
        <w:rPr>
          <w:rFonts w:ascii="Arial" w:hAnsi="Arial" w:cs="Arial"/>
          <w:iCs/>
          <w:sz w:val="22"/>
          <w:szCs w:val="22"/>
        </w:rPr>
        <w:t xml:space="preserve"> and NNS-targets.</w:t>
      </w:r>
      <w:r w:rsidR="002C697A">
        <w:rPr>
          <w:rFonts w:ascii="Arial" w:hAnsi="Arial" w:cs="Arial"/>
          <w:iCs/>
          <w:sz w:val="22"/>
          <w:szCs w:val="22"/>
        </w:rPr>
        <w:t xml:space="preserve"> </w:t>
      </w:r>
      <w:r w:rsidRPr="00D8177A">
        <w:rPr>
          <w:rFonts w:ascii="Arial" w:hAnsi="Arial" w:cs="Arial"/>
          <w:sz w:val="22"/>
          <w:szCs w:val="22"/>
        </w:rPr>
        <w:t xml:space="preserve">All cultures were harvested by centrifugation at 4000 rpm for 2 minutes, washed in deionized water, and spun down in </w:t>
      </w:r>
      <w:proofErr w:type="spellStart"/>
      <w:r w:rsidRPr="00D8177A">
        <w:rPr>
          <w:rFonts w:ascii="Arial" w:hAnsi="Arial" w:cs="Arial"/>
          <w:sz w:val="22"/>
          <w:szCs w:val="22"/>
        </w:rPr>
        <w:t>microcentrifuge</w:t>
      </w:r>
      <w:proofErr w:type="spellEnd"/>
      <w:r w:rsidRPr="00D8177A">
        <w:rPr>
          <w:rFonts w:ascii="Arial" w:hAnsi="Arial" w:cs="Arial"/>
          <w:sz w:val="22"/>
          <w:szCs w:val="22"/>
        </w:rPr>
        <w:t xml:space="preserve"> tubes. The supernatant was removed and pellets were flash-frozen in liquid nitrogen and stored at -80°C. </w:t>
      </w:r>
      <w:r w:rsidRPr="00D8177A">
        <w:rPr>
          <w:rFonts w:ascii="Arial" w:hAnsi="Arial" w:cs="Arial"/>
          <w:iCs/>
          <w:sz w:val="22"/>
          <w:szCs w:val="22"/>
        </w:rPr>
        <w:t>RNA extractions were performed by standard phenol/chloroform extraction and Northern blot analysis was conducted as described previously</w:t>
      </w:r>
      <w:r w:rsidR="002A59B2" w:rsidRPr="00D8177A">
        <w:rPr>
          <w:rFonts w:ascii="Arial" w:hAnsi="Arial" w:cs="Arial"/>
          <w:iCs/>
          <w:sz w:val="22"/>
          <w:szCs w:val="22"/>
        </w:rPr>
        <w:t xml:space="preserve"> </w:t>
      </w:r>
      <w:r w:rsidR="002A59B2" w:rsidRPr="000B382F">
        <w:rPr>
          <w:rFonts w:ascii="Arial" w:hAnsi="Arial" w:cs="Arial"/>
          <w:iCs/>
          <w:sz w:val="22"/>
          <w:szCs w:val="22"/>
        </w:rPr>
        <w:fldChar w:fldCharType="begin"/>
      </w:r>
      <w:r w:rsidR="002A59B2" w:rsidRPr="00D8177A">
        <w:rPr>
          <w:rFonts w:ascii="Arial" w:hAnsi="Arial" w:cs="Arial"/>
          <w:iCs/>
          <w:sz w:val="22"/>
          <w:szCs w:val="22"/>
        </w:rPr>
        <w:instrText xml:space="preserve"> ADDIN ZOTERO_ITEM CSL_CITATION {"citationID":"C0rY4PSJ","properties":{"formattedCitation":"(Roy and Chanfreau 2014)","plainCitation":"(Roy and Chanfreau 2014)"},"citationItems":[{"id":172,"uris":["http://zotero.org/users/2878808/items/522PRX62"],"uri":["http://zotero.org/users/2878808/items/522PRX62"],"itemData":{"id":172,"type":"article-journal","title":"Stress-induced nuclear RNA degradation pathways regulate yeast bromodomain factor 2 to promote cell survival","container-title":"PLoS genetics","page":"e1004661","volume":"10","issue":"9","source":"PubMed","abstract":"Bromodomain proteins are key regulators of gene expression. How the levels of these factors are regulated in specific environmental conditions is unknown. Previous work has established that expression of yeast Bromodomain factor 2 (BDF2) is limited by spliceosome-mediated decay (SMD). Here we show that BDF2 is subject to an additional layer of post-transcriptional control through RNase III-mediated decay (RMD). We found that the yeast RNase III Rnt1p cleaves a stem-loop structure within the BDF2 mRNA to down-regulate its expression. However, these two nuclear RNA degradation pathways play distinct roles in the regulation of BDF2 expression, as we show that the RMD and SMD pathways of the BDF2 mRNA are differentially activated or repressed in specific environmental conditions. RMD is hyper-activated by salt stress and repressed by hydroxyurea-induced DNA damage while SMD is inactivated by salt stress and predominates during DNA damage. Mutations of cis-acting signals that control SMD and RMD rescue numerous growth defects of cells lacking Bdf1p, and show that SMD plays an important role in the DNA damage response. These results demonstrate that specific environmental conditions modulate nuclear RNA degradation pathways to control BDF2 expression and Bdf2p-mediated gene regulation. Moreover, these results show that precise dosage of Bromodomain factors is essential for cell survival in specific environmental conditions, emphasizing their importance for controlling chromatin structure and gene expression in response to environmental stress.","DOI":"10.1371/journal.pgen.1004661","ISSN":"1553-7404","note":"PMID: 25232960\nPMCID: PMC4169253","journalAbbreviation":"PLoS Genet.","language":"eng","author":[{"family":"Roy","given":"Kevin"},{"family":"Chanfreau","given":"Guillaume"}],"issued":{"date-parts":[["2014",9]]},"PMID":"25232960","PMCID":"PMC4169253"}}],"schema":"https://github.com/citation-style-language/schema/raw/master/csl-citation.json"} </w:instrText>
      </w:r>
      <w:r w:rsidR="002A59B2" w:rsidRPr="000B382F">
        <w:rPr>
          <w:rFonts w:ascii="Arial" w:hAnsi="Arial" w:cs="Arial"/>
          <w:iCs/>
          <w:sz w:val="22"/>
          <w:szCs w:val="22"/>
        </w:rPr>
        <w:fldChar w:fldCharType="separate"/>
      </w:r>
      <w:r w:rsidR="002A59B2" w:rsidRPr="000B382F">
        <w:rPr>
          <w:rFonts w:ascii="Arial" w:hAnsi="Arial" w:cs="Arial"/>
          <w:iCs/>
          <w:noProof/>
          <w:sz w:val="22"/>
          <w:szCs w:val="22"/>
        </w:rPr>
        <w:t>(Roy and Chanfreau 2014</w:t>
      </w:r>
      <w:r w:rsidR="002A59B2" w:rsidRPr="00FC4F98">
        <w:rPr>
          <w:rFonts w:ascii="Arial" w:hAnsi="Arial" w:cs="Arial"/>
          <w:iCs/>
          <w:noProof/>
          <w:sz w:val="22"/>
          <w:szCs w:val="22"/>
        </w:rPr>
        <w:t>)</w:t>
      </w:r>
      <w:r w:rsidR="002A59B2" w:rsidRPr="000B382F">
        <w:rPr>
          <w:rFonts w:ascii="Arial" w:hAnsi="Arial" w:cs="Arial"/>
          <w:iCs/>
          <w:sz w:val="22"/>
          <w:szCs w:val="22"/>
        </w:rPr>
        <w:fldChar w:fldCharType="end"/>
      </w:r>
      <w:r w:rsidRPr="000B382F">
        <w:rPr>
          <w:rFonts w:ascii="Arial" w:hAnsi="Arial" w:cs="Arial"/>
          <w:iCs/>
          <w:sz w:val="22"/>
          <w:szCs w:val="22"/>
        </w:rPr>
        <w:t>.</w:t>
      </w:r>
    </w:p>
    <w:p w14:paraId="21DD8F46" w14:textId="77777777" w:rsidR="00CB2D03" w:rsidRPr="009D137F" w:rsidRDefault="00CB2D03" w:rsidP="00B062BD">
      <w:pPr>
        <w:jc w:val="both"/>
        <w:rPr>
          <w:rFonts w:ascii="Arial" w:hAnsi="Arial" w:cs="Arial"/>
          <w:iCs/>
          <w:sz w:val="22"/>
          <w:szCs w:val="22"/>
        </w:rPr>
      </w:pPr>
    </w:p>
    <w:p w14:paraId="6E88D03C" w14:textId="77777777" w:rsidR="00B73005" w:rsidRPr="00D8177A" w:rsidRDefault="00CB2D03" w:rsidP="00B06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szCs w:val="22"/>
        </w:rPr>
      </w:pPr>
      <w:r w:rsidRPr="00D8177A">
        <w:rPr>
          <w:rFonts w:ascii="Arial" w:hAnsi="Arial" w:cs="Arial"/>
          <w:b/>
          <w:sz w:val="22"/>
          <w:szCs w:val="22"/>
        </w:rPr>
        <w:t>Direct RNA Sequencing analysis</w:t>
      </w:r>
    </w:p>
    <w:p w14:paraId="416C089D" w14:textId="4AB8FC9B" w:rsidR="00CB2D03" w:rsidRPr="00D8177A" w:rsidRDefault="00CB2D03" w:rsidP="00B06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szCs w:val="22"/>
        </w:rPr>
      </w:pPr>
      <w:r w:rsidRPr="00D8177A">
        <w:rPr>
          <w:rFonts w:ascii="Arial" w:hAnsi="Arial" w:cs="Arial"/>
          <w:sz w:val="22"/>
          <w:szCs w:val="22"/>
        </w:rPr>
        <w:t xml:space="preserve">Direct RNA sequencing was performed with </w:t>
      </w:r>
      <w:proofErr w:type="spellStart"/>
      <w:r w:rsidRPr="00D8177A">
        <w:rPr>
          <w:rFonts w:ascii="Arial" w:hAnsi="Arial" w:cs="Arial"/>
          <w:iCs/>
          <w:sz w:val="22"/>
          <w:szCs w:val="22"/>
        </w:rPr>
        <w:t>DNase</w:t>
      </w:r>
      <w:proofErr w:type="spellEnd"/>
      <w:r w:rsidRPr="00D8177A">
        <w:rPr>
          <w:rFonts w:ascii="Arial" w:hAnsi="Arial" w:cs="Arial"/>
          <w:iCs/>
          <w:sz w:val="22"/>
          <w:szCs w:val="22"/>
        </w:rPr>
        <w:t xml:space="preserve"> I-treated </w:t>
      </w:r>
      <w:r w:rsidRPr="00D8177A">
        <w:rPr>
          <w:rFonts w:ascii="Arial" w:hAnsi="Arial" w:cs="Arial"/>
          <w:sz w:val="22"/>
          <w:szCs w:val="22"/>
        </w:rPr>
        <w:t xml:space="preserve">total RNA from WT and </w:t>
      </w:r>
      <w:r w:rsidRPr="00D8177A">
        <w:rPr>
          <w:rFonts w:ascii="Arial" w:hAnsi="Arial" w:cs="Arial"/>
          <w:i/>
          <w:iCs/>
          <w:sz w:val="22"/>
          <w:szCs w:val="22"/>
        </w:rPr>
        <w:t>rrp6</w:t>
      </w:r>
      <w:r w:rsidRPr="000B382F">
        <w:rPr>
          <w:rFonts w:ascii="Arial" w:hAnsi="Arial" w:cs="Arial"/>
          <w:i/>
          <w:sz w:val="22"/>
          <w:szCs w:val="22"/>
        </w:rPr>
        <w:sym w:font="Symbol" w:char="F044"/>
      </w:r>
      <w:r w:rsidRPr="000B382F">
        <w:rPr>
          <w:rFonts w:ascii="Arial" w:hAnsi="Arial" w:cs="Arial"/>
          <w:i/>
          <w:sz w:val="22"/>
          <w:szCs w:val="22"/>
        </w:rPr>
        <w:t xml:space="preserve"> </w:t>
      </w:r>
      <w:r w:rsidRPr="000B382F">
        <w:rPr>
          <w:rFonts w:ascii="Arial" w:hAnsi="Arial" w:cs="Arial"/>
          <w:sz w:val="22"/>
          <w:szCs w:val="22"/>
        </w:rPr>
        <w:t xml:space="preserve">cells using the </w:t>
      </w:r>
      <w:proofErr w:type="spellStart"/>
      <w:r w:rsidRPr="000B382F">
        <w:rPr>
          <w:rFonts w:ascii="Arial" w:hAnsi="Arial" w:cs="Arial"/>
          <w:sz w:val="22"/>
          <w:szCs w:val="22"/>
        </w:rPr>
        <w:t>Helicos</w:t>
      </w:r>
      <w:proofErr w:type="spellEnd"/>
      <w:r w:rsidRPr="000B382F">
        <w:rPr>
          <w:rFonts w:ascii="Arial" w:hAnsi="Arial" w:cs="Arial"/>
          <w:sz w:val="22"/>
          <w:szCs w:val="22"/>
        </w:rPr>
        <w:t xml:space="preserve"> single-molecule sequencing system (</w:t>
      </w:r>
      <w:proofErr w:type="spellStart"/>
      <w:r w:rsidRPr="000B382F">
        <w:rPr>
          <w:rFonts w:ascii="Arial" w:hAnsi="Arial" w:cs="Arial"/>
          <w:sz w:val="22"/>
          <w:szCs w:val="22"/>
        </w:rPr>
        <w:t>SeqLL</w:t>
      </w:r>
      <w:proofErr w:type="spellEnd"/>
      <w:r w:rsidRPr="000B382F">
        <w:rPr>
          <w:rFonts w:ascii="Arial" w:hAnsi="Arial" w:cs="Arial"/>
          <w:sz w:val="22"/>
          <w:szCs w:val="22"/>
        </w:rPr>
        <w:t xml:space="preserve">, LLC).  Reads were mapped with the </w:t>
      </w:r>
      <w:proofErr w:type="spellStart"/>
      <w:r w:rsidRPr="000B382F">
        <w:rPr>
          <w:rFonts w:ascii="Arial" w:hAnsi="Arial" w:cs="Arial"/>
          <w:sz w:val="22"/>
          <w:szCs w:val="22"/>
        </w:rPr>
        <w:t>Heliosphere</w:t>
      </w:r>
      <w:proofErr w:type="spellEnd"/>
      <w:r w:rsidRPr="000B382F">
        <w:rPr>
          <w:rFonts w:ascii="Arial" w:hAnsi="Arial" w:cs="Arial"/>
          <w:sz w:val="22"/>
          <w:szCs w:val="22"/>
        </w:rPr>
        <w:t xml:space="preserve"> mapping software by </w:t>
      </w:r>
      <w:proofErr w:type="spellStart"/>
      <w:r w:rsidRPr="009D137F">
        <w:rPr>
          <w:rFonts w:ascii="Arial" w:hAnsi="Arial" w:cs="Arial"/>
          <w:sz w:val="22"/>
          <w:szCs w:val="22"/>
        </w:rPr>
        <w:t>SeqLL</w:t>
      </w:r>
      <w:proofErr w:type="spellEnd"/>
      <w:r w:rsidRPr="009D137F">
        <w:rPr>
          <w:rFonts w:ascii="Arial" w:hAnsi="Arial" w:cs="Arial"/>
          <w:sz w:val="22"/>
          <w:szCs w:val="22"/>
        </w:rPr>
        <w:t xml:space="preserve">, LLC as previously described, allowing only uniquely mapped reads </w:t>
      </w:r>
      <w:r w:rsidR="002A59B2" w:rsidRPr="000B382F">
        <w:rPr>
          <w:rFonts w:ascii="Arial" w:hAnsi="Arial" w:cs="Arial"/>
          <w:sz w:val="22"/>
          <w:szCs w:val="22"/>
        </w:rPr>
        <w:fldChar w:fldCharType="begin"/>
      </w:r>
      <w:r w:rsidR="002A59B2" w:rsidRPr="00D8177A">
        <w:rPr>
          <w:rFonts w:ascii="Arial" w:hAnsi="Arial" w:cs="Arial"/>
          <w:sz w:val="22"/>
          <w:szCs w:val="22"/>
        </w:rPr>
        <w:instrText xml:space="preserve"> ADDIN ZOTERO_ITEM CSL_CITATION {"citationID":"A3a70nfN","properties":{"formattedCitation":"(Ozsolak and Milos 2011; Ozsolak et al. 2009; Ozsolak 2014; Geisberg et al. 2014)","plainCitation":"(Ozsolak and Milos 2011; Ozsolak et al. 2009; Ozsolak 2014; Geisberg et al. 2014)"},"citationItems":[{"id":156,"uris":["http://zotero.org/users/2878808/items/M7RGFPH3"],"uri":["http://zotero.org/users/2878808/items/M7RGFPH3"],"itemData":{"id":156,"type":"article-journal","title":"Transcriptome profiling using single-molecule direct RNA sequencing","container-title":"Methods in Molecular Biology (Clifton, N.J.)","page":"51-61","volume":"733","source":"PubMed","abstract":"Methods for in-depth characterization of transcriptomes and quantification of transcript levels have emerged as valuable tools for understanding cellular physiology and human disease biology, and have begun to be utilized in various clinical diagnostic applications. Today, current methods utilized by the scientific community typically require RNA to be converted to cDNA prior to comprehensive measurements. However, this cDNA conversion process has been shown to introduce many biases and artifacts that interfere with the proper characterization and quantitation of transcripts. We have developed a direct RNA sequencing (DRS) approach, in which, unlike other technologies, RNA is sequenced directly without prior conversion to cDNA. The benefits of DRS include the ability to use minute quantities (e.g. on the order of several femtomoles) of RNA with minimal sample preparation, the ability to analyze short RNAs which pose unique challenges for analysis using cDNA-based approaches, and the ability to perform these analyses in a low-cost and high-throughput manner. Here, we describe the strategies and procedures we employ to prepare various RNA species for analysis with DRS.","DOI":"10.1007/978-1-61779-089-8_4","ISSN":"1940-6029","note":"PMID: 21431762\nPMCID: PMC3272358","journalAbbreviation":"Methods Mol. Biol.","language":"eng","author":[{"family":"Ozsolak","given":"Fatih"},{"family":"Milos","given":"Patrice M."}],"issued":{"date-parts":[["2011"]]},"PMID":"21431762","PMCID":"PMC3272358"}},{"id":158,"uris":["http://zotero.org/users/2878808/items/EZE3C5P5"],"uri":["http://zotero.org/users/2878808/items/EZE3C5P5"],"itemData":{"id":158,"type":"article-journal","title":"Direct RNA sequencing","container-title":"Nature","page":"814-818","volume":"461","issue":"7265","source":"PubMed","abstract":"Our understanding of human biology and disease is ultimately dependent on a complete understanding of the genome and its functions. The recent application of microarray and sequencing technologies to transcriptomics has changed the simplistic view of transcriptomes to a more complicated view of genome-wide transcription where a large fraction of transcripts emanates from unannotated parts of genomes, and underlined our limited knowledge of the dynamic state of transcription. Most of this broad body of knowledge was obtained indirectly because current transcriptome analysis methods typically require RNA to be converted to complementary DNA (cDNA) before measurements, even though the cDNA synthesis step introduces multiple biases and artefacts that interfere with both the proper characterization and quantification of transcripts. Furthermore, cDNA synthesis is not particularly suitable for the analysis of short, degraded and/or small quantity RNA samples. Here we report direct single molecule RNA sequencing without prior conversion of RNA to cDNA. We applied this technology to sequence femtomole quantities of poly(A)(+) Saccharomyces cerevisiae RNA using a surface coated with poly(dT) oligonucleotides to capture the RNAs at their natural poly(A) tails and initiate sequencing by synthesis. We observed transcript 3' end heterogeneity and polyadenylated small nucleolar RNAs. This study provides a path to high-throughput and low-cost direct RNA sequencing and achieving the ultimate goal of a comprehensive and bias-free understanding of transcriptomes.","DOI":"10.1038/nature08390","ISSN":"1476-4687","note":"PMID: 19776739","journalAbbreviation":"Nature","language":"eng","author":[{"family":"Ozsolak","given":"Fatih"},{"family":"Platt","given":"Adam R."},{"family":"Jones","given":"Dan R."},{"family":"Reifenberger","given":"Jeffrey G."},{"family":"Sass","given":"Lauryn E."},{"family":"McInerney","given":"Peter"},{"family":"Thompson","given":"John F."},{"family":"Bowers","given":"Jayson"},{"family":"Jarosz","given":"Mirna"},{"family":"Milos","given":"Patrice M."}],"issued":{"date-parts":[["2009",10,8]]},"PMID":"19776739"}},{"id":154,"uris":["http://zotero.org/users/2878808/items/QT2839K6"],"uri":["http://zotero.org/users/2878808/items/QT2839K6"],"itemData":{"id":154,"type":"article-journal","title":"Quantitative polyadenylation site mapping with single-molecule direct RNA sequencing","container-title":"Methods in Molecular Biology (Clifton, N.J.)","page":"145-155","volume":"1125","source":"PubMed","abstract":"The known regulatory role of 3' untranslated regions (3'UTRs) and poly(A) tails in RNA localization, stability, and translation, and polyadenylation regulation defects leading to human diseases such as oculopharyngeal muscular dystrophy, thalassemias, thrombophilia, and IPEX syndrome underline the need to fully characterize genome-wide polyadenylation states and mechanisms across normal physiological and disease states. This chapter outlines the quantitative polyadenylation site mapping and analysis strategies developed with the single-molecule direct RNA sequencing technology.","DOI":"10.1007/978-1-62703-971-0_13","ISSN":"1940-6029","note":"PMID: 24590787","journalAbbreviation":"Methods Mol. Biol.","language":"eng","author":[{"family":"Ozsolak","given":"Fatih"}],"issued":{"date-parts":[["2014"]]},"PMID":"24590787"}},{"id":94,"uris":["http://zotero.org/users/2878808/items/T7495T2U"],"uri":["http://zotero.org/users/2878808/items/T7495T2U"],"itemData":{"id":94,"type":"article-journal","title":"Global Analysis of mRNA Isoform Half-Lives Reveals Stabilizing and Destabilizing Elements in Yeast","container-title":"Cell","page":"812-824","volume":"156","issue":"4","source":"www.cell.com","abstract":"We measured half-lives of 21,248 mRNA 3′ isoforms in yeast by rapidly depleting RNA polymerase II from the nucleus and performing direct RNA sequencing throughout the decay process. Interestingly, half-lives of mRNA isoforms from the same gene, including nearly identical isoforms, often vary widely. Based on clusters of isoforms with different half-lives, we identify hundreds of sequences conferring stabilization or destabilization upon mRNAs terminating downstream. One class of stabilizing element is a polyU sequence that can interact with poly(A) tails, inhibit the association of poly(A)-binding protein, and confer increased stability upon introduction into ectopic transcripts. More generally, destabilizing and stabilizing elements are linked to the propensity of the poly(A) tail to engage in double-stranded structures. Isoforms engineered to fold into 3′ stem-loop structures not involving the poly(A) tail exhibit even longer half-lives. We suggest that double-stranded structures at 3′ ends are a major determinant of mRNA stability.","DOI":"10.1016/j.cell.2013.12.026","ISSN":"0092-8674, 1097-4172","note":"PMID: 24529382, 24529382","journalAbbreviation":"Cell","language":"English","author":[{"family":"Geisberg","given":"Joseph V."},{"family":"Moqtaderi","given":"Zarmik"},{"family":"Fan","given":"Xiaochun"},{"family":"Ozsolak","given":"Fatih"},{"family":"Struhl","given":"Kevin"}],"issued":{"date-parts":[["2014",2,13]]},"PMID":"24529382"}}],"schema":"https://github.com/citation-style-language/schema/raw/master/csl-citation.json"} </w:instrText>
      </w:r>
      <w:r w:rsidR="002A59B2" w:rsidRPr="000B382F">
        <w:rPr>
          <w:rFonts w:ascii="Arial" w:hAnsi="Arial" w:cs="Arial"/>
          <w:sz w:val="22"/>
          <w:szCs w:val="22"/>
        </w:rPr>
        <w:fldChar w:fldCharType="separate"/>
      </w:r>
      <w:r w:rsidR="002A59B2" w:rsidRPr="000B382F">
        <w:rPr>
          <w:rFonts w:ascii="Arial" w:hAnsi="Arial" w:cs="Arial"/>
          <w:noProof/>
          <w:sz w:val="22"/>
          <w:szCs w:val="22"/>
        </w:rPr>
        <w:t>(Ozsolak and Milos 2011; Ozsolak et al. 2009; Ozsolak 2014; Geisberg e</w:t>
      </w:r>
      <w:r w:rsidR="002A59B2" w:rsidRPr="00FC4F98">
        <w:rPr>
          <w:rFonts w:ascii="Arial" w:hAnsi="Arial" w:cs="Arial"/>
          <w:noProof/>
          <w:sz w:val="22"/>
          <w:szCs w:val="22"/>
        </w:rPr>
        <w:t>t al. 2014)</w:t>
      </w:r>
      <w:r w:rsidR="002A59B2" w:rsidRPr="000B382F">
        <w:rPr>
          <w:rFonts w:ascii="Arial" w:hAnsi="Arial" w:cs="Arial"/>
          <w:sz w:val="22"/>
          <w:szCs w:val="22"/>
        </w:rPr>
        <w:fldChar w:fldCharType="end"/>
      </w:r>
      <w:r w:rsidR="002A59B2" w:rsidRPr="000B382F">
        <w:rPr>
          <w:rFonts w:ascii="Arial" w:hAnsi="Arial" w:cs="Arial"/>
          <w:sz w:val="22"/>
          <w:szCs w:val="22"/>
        </w:rPr>
        <w:t>.</w:t>
      </w:r>
      <w:r w:rsidRPr="000B382F">
        <w:rPr>
          <w:rFonts w:ascii="Arial" w:hAnsi="Arial" w:cs="Arial"/>
          <w:sz w:val="22"/>
          <w:szCs w:val="22"/>
        </w:rPr>
        <w:t xml:space="preserve"> The 5´ ends of reads correspond to one nucleotide upstream of </w:t>
      </w:r>
      <w:proofErr w:type="gramStart"/>
      <w:r w:rsidRPr="000B382F">
        <w:rPr>
          <w:rFonts w:ascii="Arial" w:hAnsi="Arial" w:cs="Arial"/>
          <w:sz w:val="22"/>
          <w:szCs w:val="22"/>
        </w:rPr>
        <w:t>poly(</w:t>
      </w:r>
      <w:proofErr w:type="gramEnd"/>
      <w:r w:rsidRPr="000B382F">
        <w:rPr>
          <w:rFonts w:ascii="Arial" w:hAnsi="Arial" w:cs="Arial"/>
          <w:sz w:val="22"/>
          <w:szCs w:val="22"/>
        </w:rPr>
        <w:t xml:space="preserve">A) sites, as the first </w:t>
      </w:r>
      <w:proofErr w:type="spellStart"/>
      <w:r w:rsidRPr="000B382F">
        <w:rPr>
          <w:rFonts w:ascii="Arial" w:hAnsi="Arial" w:cs="Arial"/>
          <w:sz w:val="22"/>
          <w:szCs w:val="22"/>
        </w:rPr>
        <w:t>nt</w:t>
      </w:r>
      <w:proofErr w:type="spellEnd"/>
      <w:r w:rsidRPr="000B382F">
        <w:rPr>
          <w:rFonts w:ascii="Arial" w:hAnsi="Arial" w:cs="Arial"/>
          <w:sz w:val="22"/>
          <w:szCs w:val="22"/>
        </w:rPr>
        <w:t xml:space="preserve"> upstream of the poly(A) tail is used in a “locking” step and is not sequenced </w:t>
      </w:r>
      <w:r w:rsidRPr="000B382F">
        <w:rPr>
          <w:rFonts w:ascii="Arial" w:hAnsi="Arial" w:cs="Arial"/>
          <w:sz w:val="22"/>
          <w:szCs w:val="22"/>
        </w:rPr>
        <w:fldChar w:fldCharType="begin"/>
      </w:r>
      <w:r w:rsidRPr="00D8177A">
        <w:rPr>
          <w:rFonts w:ascii="Arial" w:hAnsi="Arial" w:cs="Arial"/>
          <w:sz w:val="22"/>
          <w:szCs w:val="22"/>
        </w:rPr>
        <w:instrText xml:space="preserve"> ADDIN PAPERS2_CITATIONS &lt;citation&gt;&lt;uuid&gt;E9073534-5BA7-4285-AA49-34F920A2AA70&lt;/uuid&gt;&lt;priority&gt;0&lt;/priority&gt;&lt;publications&gt;&lt;/publications&gt;&lt;/citation&gt;</w:instrText>
      </w:r>
      <w:r w:rsidRPr="000B382F">
        <w:rPr>
          <w:rFonts w:ascii="Arial" w:hAnsi="Arial" w:cs="Arial"/>
          <w:sz w:val="22"/>
          <w:szCs w:val="22"/>
        </w:rPr>
        <w:fldChar w:fldCharType="separate"/>
      </w:r>
      <w:r w:rsidRPr="000B382F">
        <w:rPr>
          <w:rFonts w:ascii="Arial" w:hAnsi="Arial" w:cs="Arial"/>
          <w:sz w:val="22"/>
          <w:szCs w:val="22"/>
        </w:rPr>
        <w:t>(Ozsolak and Milos 2011)</w:t>
      </w:r>
      <w:r w:rsidRPr="000B382F">
        <w:rPr>
          <w:rFonts w:ascii="Arial" w:hAnsi="Arial" w:cs="Arial"/>
          <w:sz w:val="22"/>
          <w:szCs w:val="22"/>
        </w:rPr>
        <w:fldChar w:fldCharType="end"/>
      </w:r>
      <w:r w:rsidRPr="000B382F">
        <w:rPr>
          <w:rFonts w:ascii="Arial" w:hAnsi="Arial" w:cs="Arial"/>
          <w:sz w:val="22"/>
          <w:szCs w:val="22"/>
        </w:rPr>
        <w:t>.  To account for this, 5´ ends of reads were first shifted one nucleotide downstream, and the read counts at each chromosom</w:t>
      </w:r>
      <w:r w:rsidRPr="009D137F">
        <w:rPr>
          <w:rFonts w:ascii="Arial" w:hAnsi="Arial" w:cs="Arial"/>
          <w:sz w:val="22"/>
          <w:szCs w:val="22"/>
        </w:rPr>
        <w:t xml:space="preserve">al coordinate were aggregated to generate </w:t>
      </w:r>
      <w:proofErr w:type="spellStart"/>
      <w:r w:rsidRPr="009D137F">
        <w:rPr>
          <w:rFonts w:ascii="Arial" w:hAnsi="Arial" w:cs="Arial"/>
          <w:sz w:val="22"/>
          <w:szCs w:val="22"/>
        </w:rPr>
        <w:t>bedGraphs</w:t>
      </w:r>
      <w:proofErr w:type="spellEnd"/>
      <w:r w:rsidRPr="009D137F">
        <w:rPr>
          <w:rFonts w:ascii="Arial" w:hAnsi="Arial" w:cs="Arial"/>
          <w:sz w:val="22"/>
          <w:szCs w:val="22"/>
        </w:rPr>
        <w:t xml:space="preserve">. </w:t>
      </w:r>
    </w:p>
    <w:p w14:paraId="7ACF2D64" w14:textId="77777777" w:rsidR="008F508A" w:rsidRPr="00D8177A" w:rsidRDefault="008F508A" w:rsidP="00B062BD">
      <w:pPr>
        <w:jc w:val="both"/>
        <w:rPr>
          <w:rFonts w:ascii="Arial" w:hAnsi="Arial" w:cs="Arial"/>
          <w:sz w:val="22"/>
          <w:szCs w:val="22"/>
        </w:rPr>
      </w:pPr>
    </w:p>
    <w:p w14:paraId="0CCE343B" w14:textId="77777777" w:rsidR="008F508A" w:rsidRPr="00D8177A" w:rsidRDefault="008F508A" w:rsidP="00B06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szCs w:val="22"/>
        </w:rPr>
      </w:pPr>
      <w:r w:rsidRPr="00D8177A">
        <w:rPr>
          <w:rFonts w:ascii="Arial" w:hAnsi="Arial" w:cs="Arial"/>
          <w:b/>
          <w:sz w:val="22"/>
          <w:szCs w:val="22"/>
        </w:rPr>
        <w:t xml:space="preserve">3´-end </w:t>
      </w:r>
      <w:proofErr w:type="gramStart"/>
      <w:r w:rsidRPr="00D8177A">
        <w:rPr>
          <w:rFonts w:ascii="Arial" w:hAnsi="Arial" w:cs="Arial"/>
          <w:b/>
          <w:sz w:val="22"/>
          <w:szCs w:val="22"/>
        </w:rPr>
        <w:t>poly(</w:t>
      </w:r>
      <w:proofErr w:type="gramEnd"/>
      <w:r w:rsidRPr="00D8177A">
        <w:rPr>
          <w:rFonts w:ascii="Arial" w:hAnsi="Arial" w:cs="Arial"/>
          <w:b/>
          <w:sz w:val="22"/>
          <w:szCs w:val="22"/>
        </w:rPr>
        <w:t>A)</w:t>
      </w:r>
      <w:r w:rsidRPr="00D8177A">
        <w:rPr>
          <w:rFonts w:ascii="Arial" w:hAnsi="Arial" w:cs="Arial"/>
          <w:b/>
          <w:sz w:val="22"/>
          <w:szCs w:val="22"/>
          <w:vertAlign w:val="superscript"/>
        </w:rPr>
        <w:t>+</w:t>
      </w:r>
      <w:r w:rsidRPr="00D8177A">
        <w:rPr>
          <w:rFonts w:ascii="Arial" w:hAnsi="Arial" w:cs="Arial"/>
          <w:b/>
          <w:sz w:val="22"/>
          <w:szCs w:val="22"/>
        </w:rPr>
        <w:t xml:space="preserve"> RNA-</w:t>
      </w:r>
      <w:proofErr w:type="spellStart"/>
      <w:r w:rsidRPr="00D8177A">
        <w:rPr>
          <w:rFonts w:ascii="Arial" w:hAnsi="Arial" w:cs="Arial"/>
          <w:b/>
          <w:sz w:val="22"/>
          <w:szCs w:val="22"/>
        </w:rPr>
        <w:t>seq</w:t>
      </w:r>
      <w:proofErr w:type="spellEnd"/>
      <w:r w:rsidRPr="00D8177A">
        <w:rPr>
          <w:rFonts w:ascii="Arial" w:hAnsi="Arial" w:cs="Arial"/>
          <w:b/>
          <w:sz w:val="22"/>
          <w:szCs w:val="22"/>
        </w:rPr>
        <w:t xml:space="preserve"> (</w:t>
      </w:r>
      <w:proofErr w:type="spellStart"/>
      <w:r w:rsidRPr="00D8177A">
        <w:rPr>
          <w:rFonts w:ascii="Arial" w:hAnsi="Arial" w:cs="Arial"/>
          <w:b/>
          <w:sz w:val="22"/>
          <w:szCs w:val="22"/>
        </w:rPr>
        <w:t>QuantSeq</w:t>
      </w:r>
      <w:proofErr w:type="spellEnd"/>
      <w:r w:rsidRPr="00D8177A">
        <w:rPr>
          <w:rFonts w:ascii="Arial" w:hAnsi="Arial" w:cs="Arial"/>
          <w:b/>
          <w:sz w:val="22"/>
          <w:szCs w:val="22"/>
        </w:rPr>
        <w:t>) library preparation and data analysis</w:t>
      </w:r>
    </w:p>
    <w:p w14:paraId="790D42F2" w14:textId="7495B2BE" w:rsidR="008F508A" w:rsidRPr="000B382F" w:rsidRDefault="008F508A" w:rsidP="00B062BD">
      <w:pPr>
        <w:jc w:val="both"/>
        <w:rPr>
          <w:rFonts w:ascii="Arial" w:hAnsi="Arial" w:cs="Arial"/>
          <w:sz w:val="22"/>
          <w:szCs w:val="22"/>
        </w:rPr>
      </w:pPr>
      <w:r w:rsidRPr="00D8177A">
        <w:rPr>
          <w:rFonts w:ascii="Arial" w:hAnsi="Arial" w:cs="Arial"/>
          <w:sz w:val="22"/>
          <w:szCs w:val="22"/>
        </w:rPr>
        <w:t xml:space="preserve">3´-end </w:t>
      </w:r>
      <w:proofErr w:type="gramStart"/>
      <w:r w:rsidRPr="00D8177A">
        <w:rPr>
          <w:rFonts w:ascii="Arial" w:hAnsi="Arial" w:cs="Arial"/>
          <w:sz w:val="22"/>
          <w:szCs w:val="22"/>
        </w:rPr>
        <w:t>poly(</w:t>
      </w:r>
      <w:proofErr w:type="gramEnd"/>
      <w:r w:rsidRPr="00D8177A">
        <w:rPr>
          <w:rFonts w:ascii="Arial" w:hAnsi="Arial" w:cs="Arial"/>
          <w:sz w:val="22"/>
          <w:szCs w:val="22"/>
        </w:rPr>
        <w:t>A)</w:t>
      </w:r>
      <w:r w:rsidRPr="00D8177A">
        <w:rPr>
          <w:rFonts w:ascii="Arial" w:hAnsi="Arial" w:cs="Arial"/>
          <w:sz w:val="22"/>
          <w:szCs w:val="22"/>
          <w:vertAlign w:val="superscript"/>
        </w:rPr>
        <w:t>+</w:t>
      </w:r>
      <w:r w:rsidRPr="00D8177A">
        <w:rPr>
          <w:rFonts w:ascii="Arial" w:hAnsi="Arial" w:cs="Arial"/>
          <w:b/>
          <w:sz w:val="22"/>
          <w:szCs w:val="22"/>
        </w:rPr>
        <w:t xml:space="preserve"> </w:t>
      </w:r>
      <w:r w:rsidRPr="00D8177A">
        <w:rPr>
          <w:rFonts w:ascii="Arial" w:hAnsi="Arial" w:cs="Arial"/>
          <w:sz w:val="22"/>
          <w:szCs w:val="22"/>
        </w:rPr>
        <w:t xml:space="preserve">libraries were prepared with the </w:t>
      </w:r>
      <w:proofErr w:type="spellStart"/>
      <w:r w:rsidRPr="00D8177A">
        <w:rPr>
          <w:rFonts w:ascii="Arial" w:hAnsi="Arial" w:cs="Arial"/>
          <w:sz w:val="22"/>
          <w:szCs w:val="22"/>
        </w:rPr>
        <w:t>QuantSeq</w:t>
      </w:r>
      <w:proofErr w:type="spellEnd"/>
      <w:r w:rsidRPr="00D8177A">
        <w:rPr>
          <w:rFonts w:ascii="Arial" w:hAnsi="Arial" w:cs="Arial"/>
          <w:sz w:val="22"/>
          <w:szCs w:val="22"/>
        </w:rPr>
        <w:t xml:space="preserve"> 3´-end RNA sequencing kit (</w:t>
      </w:r>
      <w:proofErr w:type="spellStart"/>
      <w:r w:rsidRPr="00D8177A">
        <w:rPr>
          <w:rFonts w:ascii="Arial" w:hAnsi="Arial" w:cs="Arial"/>
          <w:sz w:val="22"/>
          <w:szCs w:val="22"/>
        </w:rPr>
        <w:t>Lexogen</w:t>
      </w:r>
      <w:proofErr w:type="spellEnd"/>
      <w:r w:rsidRPr="00D8177A">
        <w:rPr>
          <w:rFonts w:ascii="Arial" w:hAnsi="Arial" w:cs="Arial"/>
          <w:sz w:val="22"/>
          <w:szCs w:val="22"/>
        </w:rPr>
        <w:t>, GmbH)</w:t>
      </w:r>
      <w:r w:rsidR="003D4E5E" w:rsidRPr="00D8177A">
        <w:rPr>
          <w:rFonts w:ascii="Arial" w:hAnsi="Arial" w:cs="Arial"/>
          <w:sz w:val="22"/>
          <w:szCs w:val="22"/>
        </w:rPr>
        <w:t xml:space="preserve"> </w:t>
      </w:r>
      <w:r w:rsidR="003D4E5E" w:rsidRPr="000B382F">
        <w:rPr>
          <w:rFonts w:ascii="Arial" w:hAnsi="Arial" w:cs="Arial"/>
          <w:sz w:val="22"/>
          <w:szCs w:val="22"/>
        </w:rPr>
        <w:fldChar w:fldCharType="begin"/>
      </w:r>
      <w:r w:rsidR="003D4E5E" w:rsidRPr="00D8177A">
        <w:rPr>
          <w:rFonts w:ascii="Arial" w:hAnsi="Arial" w:cs="Arial"/>
          <w:sz w:val="22"/>
          <w:szCs w:val="22"/>
        </w:rPr>
        <w:instrText xml:space="preserve"> ADDIN ZOTERO_ITEM CSL_CITATION {"citationID":"ioxNbOe7","properties":{"formattedCitation":"(Moll et al. 2014)","plainCitation":"(Moll et al. 2014)"},"citationItems":[{"id":809,"uris":["http://zotero.org/users/2878808/items/T2ZQ8P3I"],"uri":["http://zotero.org/users/2878808/items/T2ZQ8P3I"],"itemData":{"id":809,"type":"article-journal","title":"QuantSeq 3′ mRNA sequencing for RNA quantification","container-title":"Nature Methods","volume":"11","issue":"12","source":"www.nature.com","abstract":"QuantSeq provides an easy protocol to generate highly strand-specific next-generation sequencing (NGS) libraries close to the 3′ end of polyadenylated RNAs within 4.5 h. Only one fragment per transcript is generated, directly linking the number of reads mapping to a gene to its expression. QuantSeq reduces data analysis time and enables a higher level of multiplexing per run. QuantSeq is the RNA sample preparation method for accurate and affordable gene expression measurement.","URL":"http://www.nature.com/nmeth/journal/v11/n12/full/nmeth.f.376.html","DOI":"10.1038/nmeth.f.376","ISSN":"1548-7091","journalAbbreviation":"Nat Meth","language":"en","author":[{"family":"Moll","given":"Pamela"},{"family":"Ante","given":"Michael"},{"family":"Seitz","given":"Alexander"},{"family":"Reda","given":"Torsten"}],"issued":{"date-parts":[["2014",12]]},"accessed":{"date-parts":[["2016",8,9]]}}}],"schema":"https://github.com/citation-style-language/schema/raw/master/csl-citation.json"} </w:instrText>
      </w:r>
      <w:r w:rsidR="003D4E5E" w:rsidRPr="000B382F">
        <w:rPr>
          <w:rFonts w:ascii="Arial" w:hAnsi="Arial" w:cs="Arial"/>
          <w:sz w:val="22"/>
          <w:szCs w:val="22"/>
        </w:rPr>
        <w:fldChar w:fldCharType="separate"/>
      </w:r>
      <w:r w:rsidR="003D4E5E" w:rsidRPr="000B382F">
        <w:rPr>
          <w:rFonts w:ascii="Arial" w:hAnsi="Arial" w:cs="Arial"/>
          <w:noProof/>
          <w:sz w:val="22"/>
          <w:szCs w:val="22"/>
        </w:rPr>
        <w:t>(Moll et al. 2014)</w:t>
      </w:r>
      <w:r w:rsidR="003D4E5E" w:rsidRPr="000B382F">
        <w:rPr>
          <w:rFonts w:ascii="Arial" w:hAnsi="Arial" w:cs="Arial"/>
          <w:sz w:val="22"/>
          <w:szCs w:val="22"/>
        </w:rPr>
        <w:fldChar w:fldCharType="end"/>
      </w:r>
      <w:r w:rsidRPr="000B382F">
        <w:rPr>
          <w:rFonts w:ascii="Arial" w:hAnsi="Arial" w:cs="Arial"/>
          <w:sz w:val="22"/>
          <w:szCs w:val="22"/>
        </w:rPr>
        <w:t xml:space="preserve">. For the WT and </w:t>
      </w:r>
      <w:r w:rsidRPr="000B382F">
        <w:rPr>
          <w:rFonts w:ascii="Arial" w:hAnsi="Arial" w:cs="Arial"/>
          <w:i/>
          <w:sz w:val="22"/>
          <w:szCs w:val="22"/>
        </w:rPr>
        <w:t>rrp6</w:t>
      </w:r>
      <w:ins w:id="0" w:author="Guillaume Chanfreau" w:date="2016-08-16T12:45:00Z">
        <w:r w:rsidR="00D778A8" w:rsidRPr="00D778A8">
          <w:rPr>
            <w:rFonts w:ascii="Symbol" w:hAnsi="Symbol" w:cs="Arial"/>
            <w:i/>
            <w:sz w:val="22"/>
            <w:szCs w:val="22"/>
            <w:rPrChange w:id="1" w:author="Guillaume Chanfreau" w:date="2016-08-16T12:45:00Z">
              <w:rPr>
                <w:rFonts w:ascii="Arial" w:hAnsi="Arial" w:cs="Arial"/>
                <w:i/>
                <w:sz w:val="22"/>
                <w:szCs w:val="22"/>
              </w:rPr>
            </w:rPrChange>
          </w:rPr>
          <w:t></w:t>
        </w:r>
      </w:ins>
      <w:r w:rsidRPr="000B382F">
        <w:rPr>
          <w:rFonts w:ascii="Arial" w:hAnsi="Arial" w:cs="Arial"/>
          <w:i/>
          <w:sz w:val="22"/>
          <w:szCs w:val="22"/>
        </w:rPr>
        <w:t xml:space="preserve"> </w:t>
      </w:r>
      <w:r w:rsidRPr="00FC4F98">
        <w:rPr>
          <w:rFonts w:ascii="Arial" w:hAnsi="Arial" w:cs="Arial"/>
          <w:sz w:val="22"/>
          <w:szCs w:val="22"/>
        </w:rPr>
        <w:t>samples, libraries were prepared per th</w:t>
      </w:r>
      <w:r w:rsidRPr="009D137F">
        <w:rPr>
          <w:rFonts w:ascii="Arial" w:hAnsi="Arial" w:cs="Arial"/>
          <w:sz w:val="22"/>
          <w:szCs w:val="22"/>
        </w:rPr>
        <w:t xml:space="preserve">e manufacturer’s protocol. For all other samples, the reverse transcription (RT) was performed at 42°C to minimize imperfect priming between the </w:t>
      </w:r>
      <w:proofErr w:type="spellStart"/>
      <w:r w:rsidRPr="009D137F">
        <w:rPr>
          <w:rFonts w:ascii="Arial" w:hAnsi="Arial" w:cs="Arial"/>
          <w:sz w:val="22"/>
          <w:szCs w:val="22"/>
        </w:rPr>
        <w:t>oligo-dT</w:t>
      </w:r>
      <w:proofErr w:type="spellEnd"/>
      <w:r w:rsidRPr="009D137F">
        <w:rPr>
          <w:rFonts w:ascii="Arial" w:hAnsi="Arial" w:cs="Arial"/>
          <w:sz w:val="22"/>
          <w:szCs w:val="22"/>
        </w:rPr>
        <w:t xml:space="preserve"> primer and internal A-rich sequences. After denaturation and annealing at 42°C, a pre-warmed RT enzyme</w:t>
      </w:r>
      <w:r w:rsidRPr="00D8177A">
        <w:rPr>
          <w:rFonts w:ascii="Arial" w:hAnsi="Arial" w:cs="Arial"/>
          <w:sz w:val="22"/>
          <w:szCs w:val="22"/>
        </w:rPr>
        <w:t xml:space="preserve"> solution was added. For samples with RT performed at 42°C, 15 PCR cycles instead of 12 were performed to compensate for decreased RT yields. 50 or 100-bp sequencing was performed on the </w:t>
      </w:r>
      <w:proofErr w:type="spellStart"/>
      <w:r w:rsidRPr="00D8177A">
        <w:rPr>
          <w:rFonts w:ascii="Arial" w:hAnsi="Arial" w:cs="Arial"/>
          <w:sz w:val="22"/>
          <w:szCs w:val="22"/>
        </w:rPr>
        <w:t>Illumina</w:t>
      </w:r>
      <w:proofErr w:type="spellEnd"/>
      <w:r w:rsidRPr="00D8177A">
        <w:rPr>
          <w:rFonts w:ascii="Arial" w:hAnsi="Arial" w:cs="Arial"/>
          <w:sz w:val="22"/>
          <w:szCs w:val="22"/>
        </w:rPr>
        <w:t xml:space="preserve"> </w:t>
      </w:r>
      <w:proofErr w:type="spellStart"/>
      <w:r w:rsidRPr="00D8177A">
        <w:rPr>
          <w:rFonts w:ascii="Arial" w:hAnsi="Arial" w:cs="Arial"/>
          <w:sz w:val="22"/>
          <w:szCs w:val="22"/>
        </w:rPr>
        <w:t>HiSeq</w:t>
      </w:r>
      <w:proofErr w:type="spellEnd"/>
      <w:r w:rsidRPr="00D8177A">
        <w:rPr>
          <w:rFonts w:ascii="Arial" w:hAnsi="Arial" w:cs="Arial"/>
          <w:sz w:val="22"/>
          <w:szCs w:val="22"/>
        </w:rPr>
        <w:t xml:space="preserve"> 2000 with the custom sequencing primer (CSP), which includes a 3´-oligo-dT stretch so that the first sequenced nucleotide corresponds to the first nucleotide upstream the </w:t>
      </w:r>
      <w:proofErr w:type="gramStart"/>
      <w:r w:rsidRPr="00D8177A">
        <w:rPr>
          <w:rFonts w:ascii="Arial" w:hAnsi="Arial" w:cs="Arial"/>
          <w:sz w:val="22"/>
          <w:szCs w:val="22"/>
        </w:rPr>
        <w:t>po</w:t>
      </w:r>
      <w:r w:rsidR="003D4E5E" w:rsidRPr="00D8177A">
        <w:rPr>
          <w:rFonts w:ascii="Arial" w:hAnsi="Arial" w:cs="Arial"/>
          <w:sz w:val="22"/>
          <w:szCs w:val="22"/>
        </w:rPr>
        <w:t>ly(</w:t>
      </w:r>
      <w:proofErr w:type="gramEnd"/>
      <w:r w:rsidR="003D4E5E" w:rsidRPr="00D8177A">
        <w:rPr>
          <w:rFonts w:ascii="Arial" w:hAnsi="Arial" w:cs="Arial"/>
          <w:sz w:val="22"/>
          <w:szCs w:val="22"/>
        </w:rPr>
        <w:t xml:space="preserve">A) site </w:t>
      </w:r>
      <w:r w:rsidR="003D4E5E" w:rsidRPr="000B382F">
        <w:rPr>
          <w:rFonts w:ascii="Arial" w:hAnsi="Arial" w:cs="Arial"/>
          <w:sz w:val="22"/>
          <w:szCs w:val="22"/>
        </w:rPr>
        <w:fldChar w:fldCharType="begin"/>
      </w:r>
      <w:r w:rsidR="003D4E5E" w:rsidRPr="00D8177A">
        <w:rPr>
          <w:rFonts w:ascii="Arial" w:hAnsi="Arial" w:cs="Arial"/>
          <w:sz w:val="22"/>
          <w:szCs w:val="22"/>
        </w:rPr>
        <w:instrText xml:space="preserve"> ADDIN ZOTERO_ITEM CSL_CITATION {"citationID":"rcvr0ZSc","properties":{"formattedCitation":"(Moll et al. 2014)","plainCitation":"(Moll et al. 2014)"},"citationItems":[{"id":809,"uris":["http://zotero.org/users/2878808/items/T2ZQ8P3I"],"uri":["http://zotero.org/users/2878808/items/T2ZQ8P3I"],"itemData":{"id":809,"type":"article-journal","title":"QuantSeq 3′ mRNA sequencing for RNA quantification","container-title":"Nature Methods","volume":"11","issue":"12","source":"www.nature.com","abstract":"QuantSeq provides an easy protocol to generate highly strand-specific next-generation sequencing (NGS) libraries close to the 3′ end of polyadenylated RNAs within 4.5 h. Only one fragment per transcript is generated, directly linking the number of reads mapping to a gene to its expression. QuantSeq reduces data analysis time and enables a higher level of multiplexing per run. QuantSeq is the RNA sample preparation method for accurate and affordable gene expression measurement.","URL":"http://www.nature.com/nmeth/journal/v11/n12/full/nmeth.f.376.html","DOI":"10.1038/nmeth.f.376","ISSN":"1548-7091","journalAbbreviation":"Nat Meth","language":"en","author":[{"family":"Moll","given":"Pamela"},{"family":"Ante","given":"Michael"},{"family":"Seitz","given":"Alexander"},{"family":"Reda","given":"Torsten"}],"issued":{"date-parts":[["2014",12]]},"accessed":{"date-parts":[["2016",8,9]]}}}],"schema":"https://github.com/citation-style-language/schema/raw/master/csl-citation.json"} </w:instrText>
      </w:r>
      <w:r w:rsidR="003D4E5E" w:rsidRPr="000B382F">
        <w:rPr>
          <w:rFonts w:ascii="Arial" w:hAnsi="Arial" w:cs="Arial"/>
          <w:sz w:val="22"/>
          <w:szCs w:val="22"/>
        </w:rPr>
        <w:fldChar w:fldCharType="separate"/>
      </w:r>
      <w:r w:rsidR="003D4E5E" w:rsidRPr="000B382F">
        <w:rPr>
          <w:rFonts w:ascii="Arial" w:hAnsi="Arial" w:cs="Arial"/>
          <w:noProof/>
          <w:sz w:val="22"/>
          <w:szCs w:val="22"/>
        </w:rPr>
        <w:t>(Moll et al. 2014)</w:t>
      </w:r>
      <w:r w:rsidR="003D4E5E" w:rsidRPr="000B382F">
        <w:rPr>
          <w:rFonts w:ascii="Arial" w:hAnsi="Arial" w:cs="Arial"/>
          <w:sz w:val="22"/>
          <w:szCs w:val="22"/>
        </w:rPr>
        <w:fldChar w:fldCharType="end"/>
      </w:r>
      <w:r w:rsidRPr="000B382F">
        <w:rPr>
          <w:rFonts w:ascii="Arial" w:hAnsi="Arial" w:cs="Arial"/>
          <w:sz w:val="22"/>
          <w:szCs w:val="22"/>
        </w:rPr>
        <w:t xml:space="preserve">. Reads were trimmed with </w:t>
      </w:r>
      <w:proofErr w:type="spellStart"/>
      <w:r w:rsidRPr="000B382F">
        <w:rPr>
          <w:rFonts w:ascii="Arial" w:hAnsi="Arial" w:cs="Arial"/>
          <w:sz w:val="22"/>
          <w:szCs w:val="22"/>
        </w:rPr>
        <w:t>TrimGalore</w:t>
      </w:r>
      <w:proofErr w:type="spellEnd"/>
      <w:r w:rsidRPr="000B382F">
        <w:rPr>
          <w:rFonts w:ascii="Arial" w:hAnsi="Arial" w:cs="Arial"/>
          <w:sz w:val="22"/>
          <w:szCs w:val="22"/>
        </w:rPr>
        <w:t xml:space="preserve"> v0.4.0 requiring a minimum trimmed length of 15 nucleotides. Trimmed reads were map</w:t>
      </w:r>
      <w:r w:rsidRPr="009D137F">
        <w:rPr>
          <w:rFonts w:ascii="Arial" w:hAnsi="Arial" w:cs="Arial"/>
          <w:sz w:val="22"/>
          <w:szCs w:val="22"/>
        </w:rPr>
        <w:t>p</w:t>
      </w:r>
      <w:r w:rsidRPr="00D8177A">
        <w:rPr>
          <w:rFonts w:ascii="Arial" w:hAnsi="Arial" w:cs="Arial"/>
          <w:sz w:val="22"/>
          <w:szCs w:val="22"/>
        </w:rPr>
        <w:t xml:space="preserve">ed using STAR v2.4.0k to the R64-2-1 version of the </w:t>
      </w:r>
      <w:proofErr w:type="spellStart"/>
      <w:r w:rsidRPr="00D8177A">
        <w:rPr>
          <w:rFonts w:ascii="Arial" w:hAnsi="Arial" w:cs="Arial"/>
          <w:i/>
          <w:sz w:val="22"/>
          <w:szCs w:val="22"/>
        </w:rPr>
        <w:t>S.cerevisiae</w:t>
      </w:r>
      <w:proofErr w:type="spellEnd"/>
      <w:r w:rsidRPr="00D8177A">
        <w:rPr>
          <w:rFonts w:ascii="Arial" w:hAnsi="Arial" w:cs="Arial"/>
          <w:i/>
          <w:sz w:val="22"/>
          <w:szCs w:val="22"/>
        </w:rPr>
        <w:t xml:space="preserve"> </w:t>
      </w:r>
      <w:r w:rsidRPr="00D8177A">
        <w:rPr>
          <w:rFonts w:ascii="Arial" w:hAnsi="Arial" w:cs="Arial"/>
          <w:sz w:val="22"/>
          <w:szCs w:val="22"/>
        </w:rPr>
        <w:t xml:space="preserve">genome obtained from the </w:t>
      </w:r>
      <w:r w:rsidRPr="00D8177A">
        <w:rPr>
          <w:rFonts w:ascii="Arial" w:hAnsi="Arial" w:cs="Arial"/>
          <w:i/>
          <w:sz w:val="22"/>
          <w:szCs w:val="22"/>
        </w:rPr>
        <w:t xml:space="preserve">Saccharomyces </w:t>
      </w:r>
      <w:r w:rsidRPr="00D8177A">
        <w:rPr>
          <w:rFonts w:ascii="Arial" w:hAnsi="Arial" w:cs="Arial"/>
          <w:sz w:val="22"/>
          <w:szCs w:val="22"/>
        </w:rPr>
        <w:t xml:space="preserve">genome database (SGD) using default mapping parameters and allowing only uniquely mapped reads </w:t>
      </w:r>
      <w:r w:rsidR="009D60AD" w:rsidRPr="000B382F">
        <w:rPr>
          <w:rFonts w:ascii="Arial" w:hAnsi="Arial" w:cs="Arial"/>
          <w:sz w:val="22"/>
          <w:szCs w:val="22"/>
        </w:rPr>
        <w:fldChar w:fldCharType="begin"/>
      </w:r>
      <w:r w:rsidR="009D60AD" w:rsidRPr="00D8177A">
        <w:rPr>
          <w:rFonts w:ascii="Arial" w:hAnsi="Arial" w:cs="Arial"/>
          <w:sz w:val="22"/>
          <w:szCs w:val="22"/>
        </w:rPr>
        <w:instrText xml:space="preserve"> ADDIN ZOTERO_ITEM CSL_CITATION {"citationID":"cW396uEo","properties":{"formattedCitation":"(Dobin et al. 2012)","plainCitation":"(Dobin et al. 2012)"},"citationItems":[{"id":83,"uris":["http://zotero.org/users/2878808/items/56TJKREH"],"uri":["http://zotero.org/users/2878808/items/56TJKREH"],"itemData":{"id":83,"type":"article-journal","title":"STAR: ultrafast universal RNA-seq aligner","container-title":"Bioinformatics","page":"bts635","source":"bioinformatics.oxfordjournals.org","abstract":"Motivation: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biases.\nResults: To align our large (exceeding 80 billon reads) ENCODE Transcriptome RNA-seq dataset we developed the Spliced Transcripts Alignment to a Reference (STAR) software based on a previously un-described RNA-seq alignment algorithm which utilizes sequential maximum mappable seed search in uncompressed suffix arrays followed by seed clustering and stitching procedure. STAR outperforms other aligners by more than a factor of 50 in mapping speed, aligning to the human genome 550 Million 2x76bp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 length RNA sequences. Using Roche 454 sequencing of RT-PCR amplicons, we experimentally validated 1,960 novel intergenic splice junctions with an 80-90% success rate, corroborating the high precision of the STAR mapping strategy.\nImplementation and Availability: STAR is implemented as a standalone C++ code. STAR is free open source software distributed under GPLv3 license and can be downloaded from http://code.google.com/p/rna-star/\nContact: dobin@cshl.edu","DOI":"10.1093/bioinformatics/bts635","ISSN":"1367-4803, 1460-2059","note":"PMID: 23104886","shortTitle":"STAR","journalAbbreviation":"Bioinformatics","language":"en","author":[{"family":"Dobin","given":"Alexander"},{"family":"Davis","given":"Carrie A."},{"family":"Schlesinger","given":"Felix"},{"family":"Drenkow","given":"Jorg"},{"family":"Zaleski","given":"Chris"},{"family":"Jha","given":"Sonali"},{"family":"Batut","given":"Philippe"},{"family":"Chaisson","given":"Mark"},{"family":"Gingeras","given":"Thomas R."}],"issued":{"date-parts":[["2012",10,25]]},"PMID":"23104886"}}],"schema":"https://github.com/citation-style-language/schema/raw/master/csl-citation.json"} </w:instrText>
      </w:r>
      <w:r w:rsidR="009D60AD" w:rsidRPr="000B382F">
        <w:rPr>
          <w:rFonts w:ascii="Arial" w:hAnsi="Arial" w:cs="Arial"/>
          <w:sz w:val="22"/>
          <w:szCs w:val="22"/>
        </w:rPr>
        <w:fldChar w:fldCharType="separate"/>
      </w:r>
      <w:r w:rsidR="009D60AD" w:rsidRPr="000B382F">
        <w:rPr>
          <w:rFonts w:ascii="Arial" w:hAnsi="Arial" w:cs="Arial"/>
          <w:noProof/>
          <w:sz w:val="22"/>
          <w:szCs w:val="22"/>
        </w:rPr>
        <w:t>(Dobin et al. 2012)</w:t>
      </w:r>
      <w:r w:rsidR="009D60AD" w:rsidRPr="000B382F">
        <w:rPr>
          <w:rFonts w:ascii="Arial" w:hAnsi="Arial" w:cs="Arial"/>
          <w:sz w:val="22"/>
          <w:szCs w:val="22"/>
        </w:rPr>
        <w:fldChar w:fldCharType="end"/>
      </w:r>
      <w:r w:rsidR="009D60AD" w:rsidRPr="000B382F">
        <w:rPr>
          <w:rFonts w:ascii="Arial" w:hAnsi="Arial" w:cs="Arial"/>
          <w:sz w:val="22"/>
          <w:szCs w:val="22"/>
        </w:rPr>
        <w:t>.</w:t>
      </w:r>
      <w:r w:rsidRPr="000B382F">
        <w:rPr>
          <w:rFonts w:ascii="Arial" w:hAnsi="Arial" w:cs="Arial"/>
          <w:i/>
          <w:sz w:val="22"/>
          <w:szCs w:val="22"/>
        </w:rPr>
        <w:t xml:space="preserve"> </w:t>
      </w:r>
      <w:r w:rsidRPr="00FC4F98">
        <w:rPr>
          <w:rFonts w:ascii="Arial" w:hAnsi="Arial" w:cs="Arial"/>
          <w:sz w:val="22"/>
          <w:szCs w:val="22"/>
        </w:rPr>
        <w:t xml:space="preserve">5´ ends of reads at </w:t>
      </w:r>
      <w:r w:rsidRPr="009D137F">
        <w:rPr>
          <w:rFonts w:ascii="Arial" w:hAnsi="Arial" w:cs="Arial"/>
          <w:sz w:val="22"/>
          <w:szCs w:val="22"/>
        </w:rPr>
        <w:t xml:space="preserve">each chromosomal coordinate were aggregated to generate </w:t>
      </w:r>
      <w:proofErr w:type="spellStart"/>
      <w:r w:rsidRPr="009D137F">
        <w:rPr>
          <w:rFonts w:ascii="Arial" w:hAnsi="Arial" w:cs="Arial"/>
          <w:sz w:val="22"/>
          <w:szCs w:val="22"/>
        </w:rPr>
        <w:t>bedGraphs</w:t>
      </w:r>
      <w:proofErr w:type="spellEnd"/>
      <w:r w:rsidRPr="009D137F">
        <w:rPr>
          <w:rFonts w:ascii="Arial" w:hAnsi="Arial" w:cs="Arial"/>
          <w:sz w:val="22"/>
          <w:szCs w:val="22"/>
        </w:rPr>
        <w:t xml:space="preserve"> with the </w:t>
      </w:r>
      <w:proofErr w:type="spellStart"/>
      <w:r w:rsidRPr="009D137F">
        <w:rPr>
          <w:rFonts w:ascii="Arial" w:hAnsi="Arial" w:cs="Arial"/>
          <w:sz w:val="22"/>
          <w:szCs w:val="22"/>
        </w:rPr>
        <w:t>BEDtools</w:t>
      </w:r>
      <w:proofErr w:type="spellEnd"/>
      <w:r w:rsidRPr="009D137F">
        <w:rPr>
          <w:rFonts w:ascii="Arial" w:hAnsi="Arial" w:cs="Arial"/>
          <w:sz w:val="22"/>
          <w:szCs w:val="22"/>
        </w:rPr>
        <w:t xml:space="preserve"> v2.25.0 </w:t>
      </w:r>
      <w:proofErr w:type="spellStart"/>
      <w:r w:rsidRPr="009D137F">
        <w:rPr>
          <w:rFonts w:ascii="Arial" w:hAnsi="Arial" w:cs="Arial"/>
          <w:sz w:val="22"/>
          <w:szCs w:val="22"/>
        </w:rPr>
        <w:t>genomecov</w:t>
      </w:r>
      <w:proofErr w:type="spellEnd"/>
      <w:r w:rsidRPr="009D137F">
        <w:rPr>
          <w:rFonts w:ascii="Arial" w:hAnsi="Arial" w:cs="Arial"/>
          <w:sz w:val="22"/>
          <w:szCs w:val="22"/>
        </w:rPr>
        <w:t xml:space="preserve"> function</w:t>
      </w:r>
      <w:r w:rsidR="00BF12B1" w:rsidRPr="00D8177A">
        <w:rPr>
          <w:rFonts w:ascii="Arial" w:hAnsi="Arial" w:cs="Arial"/>
          <w:sz w:val="22"/>
          <w:szCs w:val="22"/>
        </w:rPr>
        <w:t xml:space="preserve"> </w:t>
      </w:r>
      <w:r w:rsidR="00BF12B1" w:rsidRPr="000B382F">
        <w:rPr>
          <w:rFonts w:ascii="Arial" w:hAnsi="Arial" w:cs="Arial"/>
          <w:sz w:val="22"/>
          <w:szCs w:val="22"/>
        </w:rPr>
        <w:fldChar w:fldCharType="begin"/>
      </w:r>
      <w:r w:rsidR="00BF12B1" w:rsidRPr="00D8177A">
        <w:rPr>
          <w:rFonts w:ascii="Arial" w:hAnsi="Arial" w:cs="Arial"/>
          <w:sz w:val="22"/>
          <w:szCs w:val="22"/>
        </w:rPr>
        <w:instrText xml:space="preserve"> ADDIN ZOTERO_ITEM CSL_CITATION {"citationID":"Vyhn60BC","properties":{"formattedCitation":"(Quinlan and Hall 2010)","plainCitation":"(Quinlan and Hall 2010)"},"citationItems":[{"id":805,"uris":["http://zotero.org/users/2878808/items/6VZM73RP"],"uri":["http://zotero.org/users/2878808/items/6VZM73RP"],"itemData":{"id":805,"type":"article-journal","title":"BEDTools: a flexible suite of utilities for comparing genomic features","container-title":"Bioinformatics","page":"841-842","volume":"26","issue":"6","source":"bioinformatics.oxfordjournals.org","abstract":"Motivation: Testing for correlations between different sets of genomic features is a fundamental task in genomics research. However, searching for overlaps between features with existing web-based methods is complicated by the massive datasets that are routinely produced with current sequencing technologies. Fast and flexible tools are therefore required to ask complex questions of these data in an efficient manner.\nResults: This article introduces a new software suite for the comparison, manipulation and annotation of genomic features in Browser Extensible Data (BED) and General Feature Format (GFF) format. BEDTools also supports the comparison of sequence alignments in BAM format to both BED and GFF features. The tools are extremely efficient and allow the user to compare large datasets (e.g. next-generation sequencing data) with both public and custom genome annotation tracks. BEDTools can be combined with one another as well as with standard UNIX commands, thus facilitating routine genomics tasks as well as pipelines that can quickly answer intricate questions of large genomic datasets.\nAvailability and implementation: BEDTools was written in C++. Source code and a comprehensive user manual are freely available at http://code.google.com/p/bedtools\nContact: aaronquinlan@gmail.com; imh4y@virginia.edu\nSupplementary information: Supplementary data are available at Bioinformatics online.","DOI":"10.1093/bioinformatics/btq033","ISSN":"1367-4803, 1460-2059","note":"PMID: 20110278","shortTitle":"BEDTools","journalAbbreviation":"Bioinformatics","language":"en","author":[{"family":"Quinlan","given":"Aaron R."},{"family":"Hall","given":"Ira M."}],"issued":{"date-parts":[["2010",3,15]]},"PMID":"20110278"}}],"schema":"https://github.com/citation-style-language/schema/raw/master/csl-citation.json"} </w:instrText>
      </w:r>
      <w:r w:rsidR="00BF12B1" w:rsidRPr="000B382F">
        <w:rPr>
          <w:rFonts w:ascii="Arial" w:hAnsi="Arial" w:cs="Arial"/>
          <w:sz w:val="22"/>
          <w:szCs w:val="22"/>
        </w:rPr>
        <w:fldChar w:fldCharType="separate"/>
      </w:r>
      <w:r w:rsidR="00BF12B1" w:rsidRPr="000B382F">
        <w:rPr>
          <w:rFonts w:ascii="Arial" w:hAnsi="Arial" w:cs="Arial"/>
          <w:noProof/>
          <w:sz w:val="22"/>
          <w:szCs w:val="22"/>
        </w:rPr>
        <w:t>(Quinlan and Hall 2010)</w:t>
      </w:r>
      <w:r w:rsidR="00BF12B1" w:rsidRPr="000B382F">
        <w:rPr>
          <w:rFonts w:ascii="Arial" w:hAnsi="Arial" w:cs="Arial"/>
          <w:sz w:val="22"/>
          <w:szCs w:val="22"/>
        </w:rPr>
        <w:fldChar w:fldCharType="end"/>
      </w:r>
      <w:r w:rsidRPr="000B382F">
        <w:rPr>
          <w:rFonts w:ascii="Arial" w:hAnsi="Arial" w:cs="Arial"/>
          <w:sz w:val="22"/>
          <w:szCs w:val="22"/>
        </w:rPr>
        <w:t xml:space="preserve">. Genome browser snapshots were derived from scalable vector </w:t>
      </w:r>
      <w:r w:rsidRPr="000B382F">
        <w:rPr>
          <w:rFonts w:ascii="Arial" w:hAnsi="Arial" w:cs="Arial"/>
          <w:sz w:val="22"/>
          <w:szCs w:val="22"/>
        </w:rPr>
        <w:lastRenderedPageBreak/>
        <w:t>graphics (.</w:t>
      </w:r>
      <w:proofErr w:type="spellStart"/>
      <w:r w:rsidRPr="000B382F">
        <w:rPr>
          <w:rFonts w:ascii="Arial" w:hAnsi="Arial" w:cs="Arial"/>
          <w:sz w:val="22"/>
          <w:szCs w:val="22"/>
        </w:rPr>
        <w:t>svg</w:t>
      </w:r>
      <w:proofErr w:type="spellEnd"/>
      <w:r w:rsidRPr="000B382F">
        <w:rPr>
          <w:rFonts w:ascii="Arial" w:hAnsi="Arial" w:cs="Arial"/>
          <w:sz w:val="22"/>
          <w:szCs w:val="22"/>
        </w:rPr>
        <w:t>) fil</w:t>
      </w:r>
      <w:r w:rsidR="00A3211D" w:rsidRPr="000B382F">
        <w:rPr>
          <w:rFonts w:ascii="Arial" w:hAnsi="Arial" w:cs="Arial"/>
          <w:sz w:val="22"/>
          <w:szCs w:val="22"/>
        </w:rPr>
        <w:t>es generated with the Integrative</w:t>
      </w:r>
      <w:r w:rsidRPr="000B382F">
        <w:rPr>
          <w:rFonts w:ascii="Arial" w:hAnsi="Arial" w:cs="Arial"/>
          <w:sz w:val="22"/>
          <w:szCs w:val="22"/>
        </w:rPr>
        <w:t xml:space="preserve"> Genomics Viewer (IGV) version 2.3.52</w:t>
      </w:r>
      <w:r w:rsidR="00A3211D" w:rsidRPr="00FC4F98">
        <w:rPr>
          <w:rFonts w:ascii="Arial" w:hAnsi="Arial" w:cs="Arial"/>
          <w:sz w:val="22"/>
          <w:szCs w:val="22"/>
        </w:rPr>
        <w:t xml:space="preserve"> </w:t>
      </w:r>
      <w:r w:rsidR="00A3211D" w:rsidRPr="000B382F">
        <w:rPr>
          <w:rFonts w:ascii="Arial" w:hAnsi="Arial" w:cs="Arial"/>
          <w:sz w:val="22"/>
          <w:szCs w:val="22"/>
        </w:rPr>
        <w:fldChar w:fldCharType="begin"/>
      </w:r>
      <w:r w:rsidR="00A3211D" w:rsidRPr="00D8177A">
        <w:rPr>
          <w:rFonts w:ascii="Arial" w:hAnsi="Arial" w:cs="Arial"/>
          <w:sz w:val="22"/>
          <w:szCs w:val="22"/>
        </w:rPr>
        <w:instrText xml:space="preserve"> ADDIN ZOTERO_ITEM CSL_CITATION {"citationID":"ztAPokko","properties":{"formattedCitation":"{\\rtf (Thorvaldsd\\uc0\\u243{}ttir et al. 2013)}","plainCitation":"(Thorvaldsdóttir et al. 2013)"},"citationItems":[{"id":812,"uris":["http://zotero.org/users/2878808/items/4ZV9ESZ8"],"uri":["http://zotero.org/users/2878808/items/4ZV9ESZ8"],"itemData":{"id":812,"type":"article-journal","title":"Integrative Genomics Viewer (IGV): high-performance genomics data visualization and exploration","container-title":"Briefings in Bioinformatics","page":"178-192","volume":"14","issue":"2","source":"bib.oxfordjournals.org","abstract":"Data visualization is an essential component of genomic data analysis. However, the size and diversity of the data sets produced by today’s sequencing and array-based profiling methods present major challenges to visualization tools. The Integrative Genomics Viewer (IGV) is a high-performance viewer that efficiently handles large heterogeneous data sets, while providing a smooth and intuitive user experience at all levels of genome resolution. A key characteristic of IGV is its focus on the integrative nature of genomic studies, with support for both array-based and next-generation sequencing data, and the integration of clinical and phenotypic data. Although IGV is often used to view genomic data from public sources, its primary emphasis is to support researchers who wish to visualize and explore their own data sets or those from colleagues. To that end, IGV supports flexible loading of local and remote data sets, and is optimized to provide high-performance data visualization and exploration on standard desktop systems. IGV is freely available for download from http://www.broadinstitute.org/igv, under a GNU LGPL open-source license.","DOI":"10.1093/bib/bbs017","ISSN":"1467-5463, 1477-4054","note":"PMID: 22517427","shortTitle":"Integrative Genomics Viewer (IGV)","journalAbbreviation":"Brief Bioinform","language":"en","author":[{"family":"Thorvaldsdóttir","given":"Helga"},{"family":"Robinson","given":"James T."},{"family":"Mesirov","given":"Jill P."}],"issued":{"date-parts":[["2013",3,1]]},"PMID":"22517427"}}],"schema":"https://github.com/citation-style-language/schema/raw/master/csl-citation.json"} </w:instrText>
      </w:r>
      <w:r w:rsidR="00A3211D" w:rsidRPr="000B382F">
        <w:rPr>
          <w:rFonts w:ascii="Arial" w:hAnsi="Arial" w:cs="Arial"/>
          <w:sz w:val="22"/>
          <w:szCs w:val="22"/>
        </w:rPr>
        <w:fldChar w:fldCharType="separate"/>
      </w:r>
      <w:r w:rsidR="00A3211D" w:rsidRPr="000B382F">
        <w:rPr>
          <w:rFonts w:ascii="Arial" w:hAnsi="Arial" w:cs="Arial"/>
          <w:sz w:val="22"/>
          <w:szCs w:val="22"/>
        </w:rPr>
        <w:t>(Thorvaldsdóttir et al. 2013)</w:t>
      </w:r>
      <w:r w:rsidR="00A3211D" w:rsidRPr="000B382F">
        <w:rPr>
          <w:rFonts w:ascii="Arial" w:hAnsi="Arial" w:cs="Arial"/>
          <w:sz w:val="22"/>
          <w:szCs w:val="22"/>
        </w:rPr>
        <w:fldChar w:fldCharType="end"/>
      </w:r>
      <w:r w:rsidRPr="000B382F">
        <w:rPr>
          <w:rFonts w:ascii="Arial" w:hAnsi="Arial" w:cs="Arial"/>
          <w:sz w:val="22"/>
          <w:szCs w:val="22"/>
        </w:rPr>
        <w:t>.</w:t>
      </w:r>
    </w:p>
    <w:p w14:paraId="15B5FF97" w14:textId="77777777" w:rsidR="008F508A" w:rsidRPr="009D137F" w:rsidRDefault="008F508A" w:rsidP="00B062BD">
      <w:pPr>
        <w:jc w:val="both"/>
        <w:rPr>
          <w:rFonts w:ascii="Arial" w:hAnsi="Arial" w:cs="Arial"/>
          <w:sz w:val="22"/>
          <w:szCs w:val="22"/>
        </w:rPr>
      </w:pPr>
    </w:p>
    <w:p w14:paraId="629766A2" w14:textId="77777777" w:rsidR="008F508A" w:rsidRPr="00D8177A" w:rsidRDefault="008F508A" w:rsidP="00B06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szCs w:val="22"/>
        </w:rPr>
      </w:pPr>
      <w:r w:rsidRPr="00D8177A">
        <w:rPr>
          <w:rFonts w:ascii="Arial" w:hAnsi="Arial" w:cs="Arial"/>
          <w:b/>
          <w:i/>
          <w:sz w:val="22"/>
          <w:szCs w:val="22"/>
        </w:rPr>
        <w:t>In vitro</w:t>
      </w:r>
      <w:r w:rsidRPr="00D8177A">
        <w:rPr>
          <w:rFonts w:ascii="Arial" w:hAnsi="Arial" w:cs="Arial"/>
          <w:b/>
          <w:sz w:val="22"/>
          <w:szCs w:val="22"/>
        </w:rPr>
        <w:t xml:space="preserve"> </w:t>
      </w:r>
      <w:proofErr w:type="spellStart"/>
      <w:r w:rsidRPr="00D8177A">
        <w:rPr>
          <w:rFonts w:ascii="Arial" w:hAnsi="Arial" w:cs="Arial"/>
          <w:b/>
          <w:sz w:val="22"/>
          <w:szCs w:val="22"/>
        </w:rPr>
        <w:t>polyadenylation</w:t>
      </w:r>
      <w:proofErr w:type="spellEnd"/>
    </w:p>
    <w:p w14:paraId="021B0B91" w14:textId="39B5BEBB" w:rsidR="008F508A" w:rsidRPr="00D8177A" w:rsidRDefault="008F508A" w:rsidP="00B062BD">
      <w:pPr>
        <w:jc w:val="both"/>
        <w:rPr>
          <w:rFonts w:ascii="Arial" w:hAnsi="Arial" w:cs="Arial"/>
          <w:b/>
          <w:sz w:val="22"/>
          <w:szCs w:val="22"/>
        </w:rPr>
      </w:pPr>
      <w:r w:rsidRPr="00D8177A">
        <w:rPr>
          <w:rFonts w:ascii="Arial" w:hAnsi="Arial" w:cs="Arial"/>
          <w:sz w:val="22"/>
          <w:szCs w:val="22"/>
        </w:rPr>
        <w:t xml:space="preserve">10 </w:t>
      </w:r>
      <w:proofErr w:type="spellStart"/>
      <w:r w:rsidRPr="00D8177A">
        <w:rPr>
          <w:rFonts w:ascii="Arial" w:hAnsi="Arial" w:cs="Arial"/>
          <w:sz w:val="22"/>
          <w:szCs w:val="22"/>
        </w:rPr>
        <w:t>ug</w:t>
      </w:r>
      <w:proofErr w:type="spellEnd"/>
      <w:r w:rsidRPr="00D8177A">
        <w:rPr>
          <w:rFonts w:ascii="Arial" w:hAnsi="Arial" w:cs="Arial"/>
          <w:sz w:val="22"/>
          <w:szCs w:val="22"/>
        </w:rPr>
        <w:t xml:space="preserve"> of total RNA was treated with ATP and </w:t>
      </w:r>
      <w:proofErr w:type="spellStart"/>
      <w:r w:rsidRPr="00D8177A">
        <w:rPr>
          <w:rFonts w:ascii="Arial" w:hAnsi="Arial" w:cs="Arial"/>
          <w:i/>
          <w:sz w:val="22"/>
          <w:szCs w:val="22"/>
        </w:rPr>
        <w:t>E.coli</w:t>
      </w:r>
      <w:proofErr w:type="spellEnd"/>
      <w:r w:rsidRPr="00D8177A">
        <w:rPr>
          <w:rFonts w:ascii="Arial" w:hAnsi="Arial" w:cs="Arial"/>
          <w:i/>
          <w:sz w:val="22"/>
          <w:szCs w:val="22"/>
        </w:rPr>
        <w:t xml:space="preserve"> </w:t>
      </w:r>
      <w:proofErr w:type="gramStart"/>
      <w:r w:rsidRPr="00D8177A">
        <w:rPr>
          <w:rFonts w:ascii="Arial" w:hAnsi="Arial" w:cs="Arial"/>
          <w:sz w:val="22"/>
          <w:szCs w:val="22"/>
        </w:rPr>
        <w:t>poly(</w:t>
      </w:r>
      <w:proofErr w:type="gramEnd"/>
      <w:r w:rsidRPr="00D8177A">
        <w:rPr>
          <w:rFonts w:ascii="Arial" w:hAnsi="Arial" w:cs="Arial"/>
          <w:sz w:val="22"/>
          <w:szCs w:val="22"/>
        </w:rPr>
        <w:t xml:space="preserve">A) polymerase in a total volume of 20 </w:t>
      </w:r>
      <w:proofErr w:type="spellStart"/>
      <w:r w:rsidRPr="00D8177A">
        <w:rPr>
          <w:rFonts w:ascii="Arial" w:hAnsi="Arial" w:cs="Arial"/>
          <w:sz w:val="22"/>
          <w:szCs w:val="22"/>
        </w:rPr>
        <w:t>ul</w:t>
      </w:r>
      <w:proofErr w:type="spellEnd"/>
      <w:r w:rsidRPr="00D8177A">
        <w:rPr>
          <w:rFonts w:ascii="Arial" w:hAnsi="Arial" w:cs="Arial"/>
          <w:sz w:val="22"/>
          <w:szCs w:val="22"/>
        </w:rPr>
        <w:t xml:space="preserve"> at 37°C for 30 minutes, according to manufacturer’s recommendations (NEB #M0276L). After phenol/chloroform extraction and ethanol precipitation, 5 </w:t>
      </w:r>
      <w:proofErr w:type="spellStart"/>
      <w:r w:rsidRPr="00D8177A">
        <w:rPr>
          <w:rFonts w:ascii="Arial" w:hAnsi="Arial" w:cs="Arial"/>
          <w:sz w:val="22"/>
          <w:szCs w:val="22"/>
        </w:rPr>
        <w:t>ug</w:t>
      </w:r>
      <w:proofErr w:type="spellEnd"/>
      <w:r w:rsidRPr="00D8177A">
        <w:rPr>
          <w:rFonts w:ascii="Arial" w:hAnsi="Arial" w:cs="Arial"/>
          <w:sz w:val="22"/>
          <w:szCs w:val="22"/>
        </w:rPr>
        <w:t xml:space="preserve"> of RNA were subjected to </w:t>
      </w:r>
      <w:proofErr w:type="spellStart"/>
      <w:r w:rsidRPr="00D8177A">
        <w:rPr>
          <w:rFonts w:ascii="Arial" w:hAnsi="Arial" w:cs="Arial"/>
          <w:sz w:val="22"/>
          <w:szCs w:val="22"/>
        </w:rPr>
        <w:t>rRNA</w:t>
      </w:r>
      <w:proofErr w:type="spellEnd"/>
      <w:r w:rsidRPr="00D8177A">
        <w:rPr>
          <w:rFonts w:ascii="Arial" w:hAnsi="Arial" w:cs="Arial"/>
          <w:sz w:val="22"/>
          <w:szCs w:val="22"/>
        </w:rPr>
        <w:t xml:space="preserve"> depletion with </w:t>
      </w:r>
      <w:proofErr w:type="spellStart"/>
      <w:r w:rsidRPr="00D8177A">
        <w:rPr>
          <w:rFonts w:ascii="Arial" w:hAnsi="Arial" w:cs="Arial"/>
          <w:sz w:val="22"/>
          <w:szCs w:val="22"/>
        </w:rPr>
        <w:t>Ribo</w:t>
      </w:r>
      <w:proofErr w:type="spellEnd"/>
      <w:r w:rsidRPr="00D8177A">
        <w:rPr>
          <w:rFonts w:ascii="Arial" w:hAnsi="Arial" w:cs="Arial"/>
          <w:sz w:val="22"/>
          <w:szCs w:val="22"/>
        </w:rPr>
        <w:t xml:space="preserve">-Zero Gold </w:t>
      </w:r>
      <w:proofErr w:type="spellStart"/>
      <w:r w:rsidRPr="00D8177A">
        <w:rPr>
          <w:rFonts w:ascii="Arial" w:hAnsi="Arial" w:cs="Arial"/>
          <w:sz w:val="22"/>
          <w:szCs w:val="22"/>
        </w:rPr>
        <w:t>rRNA</w:t>
      </w:r>
      <w:proofErr w:type="spellEnd"/>
      <w:r w:rsidRPr="00D8177A">
        <w:rPr>
          <w:rFonts w:ascii="Arial" w:hAnsi="Arial" w:cs="Arial"/>
          <w:sz w:val="22"/>
          <w:szCs w:val="22"/>
        </w:rPr>
        <w:t xml:space="preserve"> Removal Kit (</w:t>
      </w:r>
      <w:proofErr w:type="spellStart"/>
      <w:r w:rsidRPr="00D8177A">
        <w:rPr>
          <w:rFonts w:ascii="Arial" w:hAnsi="Arial" w:cs="Arial"/>
          <w:sz w:val="22"/>
          <w:szCs w:val="22"/>
        </w:rPr>
        <w:t>Illumina</w:t>
      </w:r>
      <w:proofErr w:type="spellEnd"/>
      <w:r w:rsidRPr="00D8177A">
        <w:rPr>
          <w:rFonts w:ascii="Arial" w:hAnsi="Arial" w:cs="Arial"/>
          <w:sz w:val="22"/>
          <w:szCs w:val="22"/>
        </w:rPr>
        <w:t xml:space="preserve">, Inc.), prior to 3´-end </w:t>
      </w:r>
      <w:proofErr w:type="gramStart"/>
      <w:r w:rsidRPr="00D8177A">
        <w:rPr>
          <w:rFonts w:ascii="Arial" w:hAnsi="Arial" w:cs="Arial"/>
          <w:sz w:val="22"/>
          <w:szCs w:val="22"/>
        </w:rPr>
        <w:t>poly(</w:t>
      </w:r>
      <w:proofErr w:type="gramEnd"/>
      <w:r w:rsidRPr="00D8177A">
        <w:rPr>
          <w:rFonts w:ascii="Arial" w:hAnsi="Arial" w:cs="Arial"/>
          <w:sz w:val="22"/>
          <w:szCs w:val="22"/>
        </w:rPr>
        <w:t>A)</w:t>
      </w:r>
      <w:r w:rsidRPr="00D8177A">
        <w:rPr>
          <w:rFonts w:ascii="Arial" w:hAnsi="Arial" w:cs="Arial"/>
          <w:sz w:val="22"/>
          <w:szCs w:val="22"/>
          <w:vertAlign w:val="superscript"/>
        </w:rPr>
        <w:t>+</w:t>
      </w:r>
      <w:r w:rsidRPr="00D8177A">
        <w:rPr>
          <w:rFonts w:ascii="Arial" w:hAnsi="Arial" w:cs="Arial"/>
          <w:b/>
          <w:sz w:val="22"/>
          <w:szCs w:val="22"/>
        </w:rPr>
        <w:t xml:space="preserve"> </w:t>
      </w:r>
      <w:r w:rsidRPr="00D8177A">
        <w:rPr>
          <w:rFonts w:ascii="Arial" w:hAnsi="Arial" w:cs="Arial"/>
          <w:sz w:val="22"/>
          <w:szCs w:val="22"/>
        </w:rPr>
        <w:t xml:space="preserve"> library preparation.</w:t>
      </w:r>
    </w:p>
    <w:p w14:paraId="6893414E" w14:textId="77777777" w:rsidR="00B00115" w:rsidRPr="00D8177A" w:rsidRDefault="00B00115" w:rsidP="00B062BD">
      <w:pPr>
        <w:jc w:val="both"/>
        <w:rPr>
          <w:rFonts w:ascii="Arial" w:hAnsi="Arial" w:cs="Arial"/>
          <w:sz w:val="22"/>
          <w:szCs w:val="22"/>
        </w:rPr>
      </w:pPr>
    </w:p>
    <w:p w14:paraId="743D381B" w14:textId="77777777" w:rsidR="00B00115" w:rsidRPr="00D8177A" w:rsidRDefault="00B00115" w:rsidP="00B06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szCs w:val="22"/>
        </w:rPr>
      </w:pPr>
      <w:r w:rsidRPr="00D8177A">
        <w:rPr>
          <w:rFonts w:ascii="Arial" w:hAnsi="Arial" w:cs="Arial"/>
          <w:b/>
          <w:sz w:val="22"/>
          <w:szCs w:val="22"/>
        </w:rPr>
        <w:t xml:space="preserve">Quality filtering of called </w:t>
      </w:r>
      <w:proofErr w:type="gramStart"/>
      <w:r w:rsidRPr="00D8177A">
        <w:rPr>
          <w:rFonts w:ascii="Arial" w:hAnsi="Arial" w:cs="Arial"/>
          <w:b/>
          <w:sz w:val="22"/>
          <w:szCs w:val="22"/>
        </w:rPr>
        <w:t>poly(</w:t>
      </w:r>
      <w:proofErr w:type="gramEnd"/>
      <w:r w:rsidRPr="00D8177A">
        <w:rPr>
          <w:rFonts w:ascii="Arial" w:hAnsi="Arial" w:cs="Arial"/>
          <w:b/>
          <w:sz w:val="22"/>
          <w:szCs w:val="22"/>
        </w:rPr>
        <w:t>A) sites</w:t>
      </w:r>
    </w:p>
    <w:p w14:paraId="6B9E5DCA" w14:textId="387C64C9" w:rsidR="00B00115" w:rsidRPr="00D8177A" w:rsidRDefault="00B00115" w:rsidP="00B062BD">
      <w:pPr>
        <w:jc w:val="both"/>
        <w:rPr>
          <w:rFonts w:ascii="Arial" w:hAnsi="Arial" w:cs="Arial"/>
          <w:sz w:val="22"/>
          <w:szCs w:val="22"/>
        </w:rPr>
      </w:pPr>
      <w:r w:rsidRPr="00D8177A">
        <w:rPr>
          <w:rFonts w:ascii="Arial" w:hAnsi="Arial" w:cs="Arial"/>
          <w:sz w:val="22"/>
          <w:szCs w:val="22"/>
        </w:rPr>
        <w:t xml:space="preserve">Mapped positions were first filtered for A/G richness in the immediate genomic region downstream in accordance with previous studies on 3´-end </w:t>
      </w:r>
      <w:proofErr w:type="gramStart"/>
      <w:r w:rsidR="002D3713" w:rsidRPr="00D8177A">
        <w:rPr>
          <w:rFonts w:ascii="Arial" w:hAnsi="Arial" w:cs="Arial"/>
          <w:sz w:val="22"/>
          <w:szCs w:val="22"/>
        </w:rPr>
        <w:t>poly(</w:t>
      </w:r>
      <w:proofErr w:type="gramEnd"/>
      <w:r w:rsidR="002D3713" w:rsidRPr="00D8177A">
        <w:rPr>
          <w:rFonts w:ascii="Arial" w:hAnsi="Arial" w:cs="Arial"/>
          <w:sz w:val="22"/>
          <w:szCs w:val="22"/>
        </w:rPr>
        <w:t>A)</w:t>
      </w:r>
      <w:r w:rsidR="002D3713" w:rsidRPr="00D8177A">
        <w:rPr>
          <w:rFonts w:ascii="Arial" w:hAnsi="Arial" w:cs="Arial"/>
          <w:sz w:val="22"/>
          <w:szCs w:val="22"/>
          <w:vertAlign w:val="superscript"/>
        </w:rPr>
        <w:t>+</w:t>
      </w:r>
      <w:r w:rsidR="002D3713" w:rsidRPr="00D8177A">
        <w:rPr>
          <w:rFonts w:ascii="Arial" w:hAnsi="Arial" w:cs="Arial"/>
          <w:b/>
          <w:sz w:val="22"/>
          <w:szCs w:val="22"/>
        </w:rPr>
        <w:t xml:space="preserve"> </w:t>
      </w:r>
      <w:r w:rsidRPr="00D8177A">
        <w:rPr>
          <w:rFonts w:ascii="Arial" w:hAnsi="Arial" w:cs="Arial"/>
          <w:sz w:val="22"/>
          <w:szCs w:val="22"/>
        </w:rPr>
        <w:t xml:space="preserve">sequencing </w:t>
      </w:r>
      <w:r w:rsidR="00A3211D" w:rsidRPr="000B382F">
        <w:rPr>
          <w:rFonts w:ascii="Arial" w:hAnsi="Arial" w:cs="Arial"/>
          <w:sz w:val="22"/>
          <w:szCs w:val="22"/>
        </w:rPr>
        <w:fldChar w:fldCharType="begin"/>
      </w:r>
      <w:r w:rsidR="00A3211D" w:rsidRPr="00D8177A">
        <w:rPr>
          <w:rFonts w:ascii="Arial" w:hAnsi="Arial" w:cs="Arial"/>
          <w:sz w:val="22"/>
          <w:szCs w:val="22"/>
        </w:rPr>
        <w:instrText xml:space="preserve"> ADDIN ZOTERO_ITEM CSL_CITATION {"citationID":"O16Ly91K","properties":{"formattedCitation":"(Graber et al. 2013; Wilkening et al. 2013; Gupta et al. 2014)","plainCitation":"(Graber et al. 2013; Wilkening et al. 2013; Gupta et al. 2014)"},"citationItems":[{"id":110,"uris":["http://zotero.org/users/2878808/items/Q9T7USTN"],"uri":["http://zotero.org/users/2878808/items/Q9T7USTN"],"itemData":{"id":110,"type":"article-journal","title":"DNA damage induces targeted, genome-wide variation of poly(A) sites in budding yeast","container-title":"Genome Research","page":"1690-1703","volume":"23","issue":"10","source":"PubMed","abstract":"Systemic response to DNA damage and other stresses is a complex process that includes changes in the regulation and activity of nearly all stages of gene expression. One gene regulatory mechanism used by eukaryotes is selection among alternative transcript isoforms that differ in polyadenylation [poly(A)] sites, resulting in changes either to the coding sequence or to portions of the 3' UTR that govern translation, stability, and localization. To determine the extent to which this means of regulation is used in response to DNA damage, we conducted a global analysis of poly(A) site usage in Saccharomyces cerevisiae after exposure to the UV mimetic, 4-nitroquinoline 1-oxide (4NQO). Two thousand thirty-one genes were found to have significant variation in poly(A) site distributions following 4NQO treatment, with a strong bias toward loss of short transcripts, including many with poly(A) sites located within the protein coding sequence (CDS). We further explored one possible mechanism that could contribute to the widespread differences in mRNA isoforms. The change in poly(A) site profile was associated with an inhibition of cleavage and polyadenylation in cell extract and a decrease in the levels of several key subunits in the mRNA 3'-end processing complex. Sequence analysis identified differences in the cis-acting elements that flank putatively suppressed and enhanced poly(A) sites, suggesting a mechanism that could discriminate between variable and constitutive poly(A) sites. Our analysis indicates that variation in mRNA length is an important part of the regulatory response to DNA damage.","DOI":"10.1101/gr.144964.112","ISSN":"1549-5469","note":"PMID: 23788651\nPMCID: PMC3787265","journalAbbreviation":"Genome Res.","language":"eng","author":[{"family":"Graber","given":"Joel H."},{"family":"Nazeer","given":"Fathima I."},{"family":"Yeh","given":"Pei-chun"},{"family":"Kuehner","given":"Jason N."},{"family":"Borikar","given":"Sneha"},{"family":"Hoskinson","given":"Derick"},{"family":"Moore","given":"Claire L."}],"issued":{"date-parts":[["2013",10]]},"PMID":"23788651","PMCID":"PMC3787265"}},{"id":211,"uris":["http://zotero.org/users/2878808/items/IIHRWPVD"],"uri":["http://zotero.org/users/2878808/items/IIHRWPVD"],"itemData":{"id":211,"type":"article-journal","title":"An efficient method for genome-wide polyadenylation site mapping and RNA quantification","container-title":"Nucleic Acids Research","page":"e65","volume":"41","issue":"5","source":"PubMed","abstract":"The use of alternative poly(A) sites is common and affects the post-transcriptional fate of mRNA, including its stability, subcellular localization and translation. Here, we present a method to identify poly(A) sites in a genome-wide and strand-specific manner. This method, termed 3'T-fill, initially fills in the poly(A) stretch with unlabeled dTTPs, allowing sequencing to start directly after the poly(A) tail into the 3'-untranslated regions (UTR). Our comparative analysis demonstrates that it outperforms existing protocols in quality and throughput and accurately quantifies RNA levels as only one read is produced from each transcript. We use this method to characterize the diversity of polyadenylation in Saccharomyces cerevisiae, showing that alternative RNA molecules are present even in a genetically identical cell population. Finally, we observe that overlap of convergent 3'-UTRs is frequent but sharply limited by coding regions, suggesting factors that restrict compression of the yeast genome.","DOI":"10.1093/nar/gks1249","ISSN":"1362-4962","note":"PMID: 23295673\nPMCID: PMC3597643","journalAbbreviation":"Nucleic Acids Res.","language":"eng","author":[{"family":"Wilkening","given":"Stefan"},{"family":"Pelechano","given":"Vicent"},{"family":"Järvelin","given":"Aino I."},{"family":"Tekkedil","given":"Manu M."},{"family":"Anders","given":"Simon"},{"family":"Benes","given":"Vladimir"},{"family":"Steinmetz","given":"Lars M."}],"issued":{"date-parts":[["2013",3,1]]},"PMID":"23295673","PMCID":"PMC3597643"}},{"id":120,"uris":["http://zotero.org/users/2878808/items/4PZ9AFE8"],"uri":["http://zotero.org/users/2878808/items/4PZ9AFE8"],"itemData":{"id":120,"type":"article-journal","title":"Alternative polyadenylation diversifies post-transcriptional regulation by selective RNA-protein interactions","container-title":"Molecular Systems Biology","page":"719","volume":"10","source":"PubMed","abstract":"Recent research has uncovered extensive variability in the boundaries of transcript isoforms, yet the functional consequences of this variation remain largely unexplored. Here, we systematically discriminate between the molecular phenotypes of overlapping coding and non-coding transcriptional events from each genic locus using a novel genome-wide, nucleotide-resolution technique to quantify the half-lives of 3' transcript isoforms in yeast. Our results reveal widespread differences in stability among isoforms for hundreds of genes in a single condition, and that variation of even a single nucleotide in the 3' untranslated region (UTR) can affect transcript stability. While previous instances of negative associations between 3' UTR length and transcript stability have been reported, here, we find that shorter isoforms are not necessarily more stable. We demonstrate the role of RNA-protein interactions in conditioning isoform-specific stability, showing that PUF3 binds and destabilizes specific polyadenylation isoforms. Our findings indicate that although the functional elements of a gene are encoded in DNA sequence, the selective incorporation of these elements into RNA through transcript boundary variation allows a single gene to have diverse functional consequences.","DOI":"10.1002/msb.135068","ISSN":"1744-4292","note":"PMID: 24569168\nPMCID: PMC4023391","journalAbbreviation":"Mol. Syst. Biol.","language":"eng","author":[{"family":"Gupta","given":"Ishaan"},{"family":"Clauder-Münster","given":"Sandra"},{"family":"Klaus","given":"Bernd"},{"family":"Järvelin","given":"Aino I."},{"family":"Aiyar","given":"Raeka S."},{"family":"Benes","given":"Vladimir"},{"family":"Wilkening","given":"Stefan"},{"family":"Huber","given":"Wolfgang"},{"family":"Pelechano","given":"Vicent"},{"family":"Steinmetz","given":"Lars M."}],"issued":{"date-parts":[["2014"]]},"PMID":"24569168","PMCID":"PMC4023391"}}],"schema":"https://github.com/citation-style-language/schema/raw/master/csl-citation.json"} </w:instrText>
      </w:r>
      <w:r w:rsidR="00A3211D" w:rsidRPr="000B382F">
        <w:rPr>
          <w:rFonts w:ascii="Arial" w:hAnsi="Arial" w:cs="Arial"/>
          <w:sz w:val="22"/>
          <w:szCs w:val="22"/>
        </w:rPr>
        <w:fldChar w:fldCharType="separate"/>
      </w:r>
      <w:r w:rsidR="00A3211D" w:rsidRPr="000B382F">
        <w:rPr>
          <w:rFonts w:ascii="Arial" w:hAnsi="Arial" w:cs="Arial"/>
          <w:noProof/>
          <w:sz w:val="22"/>
          <w:szCs w:val="22"/>
        </w:rPr>
        <w:t>(Graber et al. 2013; Wilkening et al. 2013; Gupta et al. 2014)</w:t>
      </w:r>
      <w:r w:rsidR="00A3211D" w:rsidRPr="000B382F">
        <w:rPr>
          <w:rFonts w:ascii="Arial" w:hAnsi="Arial" w:cs="Arial"/>
          <w:sz w:val="22"/>
          <w:szCs w:val="22"/>
        </w:rPr>
        <w:fldChar w:fldCharType="end"/>
      </w:r>
      <w:r w:rsidRPr="000B382F">
        <w:rPr>
          <w:rFonts w:ascii="Arial" w:hAnsi="Arial" w:cs="Arial"/>
          <w:sz w:val="22"/>
          <w:szCs w:val="22"/>
        </w:rPr>
        <w:t xml:space="preserve">.  First, </w:t>
      </w:r>
      <w:proofErr w:type="gramStart"/>
      <w:r w:rsidRPr="000B382F">
        <w:rPr>
          <w:rFonts w:ascii="Arial" w:hAnsi="Arial" w:cs="Arial"/>
          <w:sz w:val="22"/>
          <w:szCs w:val="22"/>
        </w:rPr>
        <w:t>poly(</w:t>
      </w:r>
      <w:proofErr w:type="gramEnd"/>
      <w:r w:rsidRPr="000B382F">
        <w:rPr>
          <w:rFonts w:ascii="Arial" w:hAnsi="Arial" w:cs="Arial"/>
          <w:sz w:val="22"/>
          <w:szCs w:val="22"/>
        </w:rPr>
        <w:t xml:space="preserve">A) sites with six </w:t>
      </w:r>
      <w:proofErr w:type="spellStart"/>
      <w:r w:rsidRPr="000B382F">
        <w:rPr>
          <w:rFonts w:ascii="Arial" w:hAnsi="Arial" w:cs="Arial"/>
          <w:sz w:val="22"/>
          <w:szCs w:val="22"/>
        </w:rPr>
        <w:t>genomically</w:t>
      </w:r>
      <w:proofErr w:type="spellEnd"/>
      <w:r w:rsidRPr="000B382F">
        <w:rPr>
          <w:rFonts w:ascii="Arial" w:hAnsi="Arial" w:cs="Arial"/>
          <w:sz w:val="22"/>
          <w:szCs w:val="22"/>
        </w:rPr>
        <w:t xml:space="preserve"> encoded A nucleotides (</w:t>
      </w:r>
      <w:proofErr w:type="spellStart"/>
      <w:r w:rsidRPr="000B382F">
        <w:rPr>
          <w:rFonts w:ascii="Arial" w:hAnsi="Arial" w:cs="Arial"/>
          <w:sz w:val="22"/>
          <w:szCs w:val="22"/>
        </w:rPr>
        <w:t>nt</w:t>
      </w:r>
      <w:proofErr w:type="spellEnd"/>
      <w:r w:rsidRPr="000B382F">
        <w:rPr>
          <w:rFonts w:ascii="Arial" w:hAnsi="Arial" w:cs="Arial"/>
          <w:sz w:val="22"/>
          <w:szCs w:val="22"/>
        </w:rPr>
        <w:t xml:space="preserve">) downstream (with up to two G </w:t>
      </w:r>
      <w:proofErr w:type="spellStart"/>
      <w:r w:rsidRPr="000B382F">
        <w:rPr>
          <w:rFonts w:ascii="Arial" w:hAnsi="Arial" w:cs="Arial"/>
          <w:sz w:val="22"/>
          <w:szCs w:val="22"/>
        </w:rPr>
        <w:t>nt</w:t>
      </w:r>
      <w:proofErr w:type="spellEnd"/>
      <w:r w:rsidRPr="000B382F">
        <w:rPr>
          <w:rFonts w:ascii="Arial" w:hAnsi="Arial" w:cs="Arial"/>
          <w:sz w:val="22"/>
          <w:szCs w:val="22"/>
        </w:rPr>
        <w:t>) were flagged as potent</w:t>
      </w:r>
      <w:r w:rsidRPr="009D137F">
        <w:rPr>
          <w:rFonts w:ascii="Arial" w:hAnsi="Arial" w:cs="Arial"/>
          <w:sz w:val="22"/>
          <w:szCs w:val="22"/>
        </w:rPr>
        <w:t xml:space="preserve">ial internal </w:t>
      </w:r>
      <w:proofErr w:type="spellStart"/>
      <w:r w:rsidRPr="009D137F">
        <w:rPr>
          <w:rFonts w:ascii="Arial" w:hAnsi="Arial" w:cs="Arial"/>
          <w:sz w:val="22"/>
          <w:szCs w:val="22"/>
        </w:rPr>
        <w:t>oligo-dT</w:t>
      </w:r>
      <w:proofErr w:type="spellEnd"/>
      <w:r w:rsidRPr="009D137F">
        <w:rPr>
          <w:rFonts w:ascii="Arial" w:hAnsi="Arial" w:cs="Arial"/>
          <w:sz w:val="22"/>
          <w:szCs w:val="22"/>
        </w:rPr>
        <w:t xml:space="preserve"> </w:t>
      </w:r>
      <w:proofErr w:type="spellStart"/>
      <w:r w:rsidRPr="009D137F">
        <w:rPr>
          <w:rFonts w:ascii="Arial" w:hAnsi="Arial" w:cs="Arial"/>
          <w:sz w:val="22"/>
          <w:szCs w:val="22"/>
        </w:rPr>
        <w:t>mis</w:t>
      </w:r>
      <w:proofErr w:type="spellEnd"/>
      <w:r w:rsidRPr="009D137F">
        <w:rPr>
          <w:rFonts w:ascii="Arial" w:hAnsi="Arial" w:cs="Arial"/>
          <w:sz w:val="22"/>
          <w:szCs w:val="22"/>
        </w:rPr>
        <w:t xml:space="preserve">-priming events and excluded from the analysis. Analysis of the most abundant internal priming events by-passing this filter revealed that A-richness in across an 18 </w:t>
      </w:r>
      <w:proofErr w:type="spellStart"/>
      <w:r w:rsidRPr="009D137F">
        <w:rPr>
          <w:rFonts w:ascii="Arial" w:hAnsi="Arial" w:cs="Arial"/>
          <w:sz w:val="22"/>
          <w:szCs w:val="22"/>
        </w:rPr>
        <w:t>bp</w:t>
      </w:r>
      <w:proofErr w:type="spellEnd"/>
      <w:r w:rsidRPr="009D137F">
        <w:rPr>
          <w:rFonts w:ascii="Arial" w:hAnsi="Arial" w:cs="Arial"/>
          <w:sz w:val="22"/>
          <w:szCs w:val="22"/>
        </w:rPr>
        <w:t xml:space="preserve"> region explained int</w:t>
      </w:r>
      <w:r w:rsidRPr="00D8177A">
        <w:rPr>
          <w:rFonts w:ascii="Arial" w:hAnsi="Arial" w:cs="Arial"/>
          <w:sz w:val="22"/>
          <w:szCs w:val="22"/>
        </w:rPr>
        <w:t xml:space="preserve">ernal priming events not flagged by the 6 </w:t>
      </w:r>
      <w:proofErr w:type="spellStart"/>
      <w:r w:rsidRPr="00D8177A">
        <w:rPr>
          <w:rFonts w:ascii="Arial" w:hAnsi="Arial" w:cs="Arial"/>
          <w:sz w:val="22"/>
          <w:szCs w:val="22"/>
        </w:rPr>
        <w:t>bp</w:t>
      </w:r>
      <w:proofErr w:type="spellEnd"/>
      <w:r w:rsidRPr="00D8177A">
        <w:rPr>
          <w:rFonts w:ascii="Arial" w:hAnsi="Arial" w:cs="Arial"/>
          <w:sz w:val="22"/>
          <w:szCs w:val="22"/>
        </w:rPr>
        <w:t xml:space="preserve"> filter.  Therefore, as an additional stringency filter, we excluded </w:t>
      </w:r>
      <w:proofErr w:type="gramStart"/>
      <w:r w:rsidRPr="00D8177A">
        <w:rPr>
          <w:rFonts w:ascii="Arial" w:hAnsi="Arial" w:cs="Arial"/>
          <w:sz w:val="22"/>
          <w:szCs w:val="22"/>
        </w:rPr>
        <w:t>poly(</w:t>
      </w:r>
      <w:proofErr w:type="gramEnd"/>
      <w:r w:rsidRPr="00D8177A">
        <w:rPr>
          <w:rFonts w:ascii="Arial" w:hAnsi="Arial" w:cs="Arial"/>
          <w:sz w:val="22"/>
          <w:szCs w:val="22"/>
        </w:rPr>
        <w:t xml:space="preserve">A)-sites with 12 or more adenosines present in these downstream 18 nt. On the order of ~1% of sequencing reads involving long stretches of T’s, possibly due to priming internal to the </w:t>
      </w:r>
      <w:proofErr w:type="gramStart"/>
      <w:r w:rsidRPr="00D8177A">
        <w:rPr>
          <w:rFonts w:ascii="Arial" w:hAnsi="Arial" w:cs="Arial"/>
          <w:sz w:val="22"/>
          <w:szCs w:val="22"/>
        </w:rPr>
        <w:t>poly(</w:t>
      </w:r>
      <w:proofErr w:type="gramEnd"/>
      <w:r w:rsidRPr="00D8177A">
        <w:rPr>
          <w:rFonts w:ascii="Arial" w:hAnsi="Arial" w:cs="Arial"/>
          <w:sz w:val="22"/>
          <w:szCs w:val="22"/>
        </w:rPr>
        <w:t xml:space="preserve">A) tail or due to a low level of contamination of the sequencer with </w:t>
      </w:r>
      <w:proofErr w:type="spellStart"/>
      <w:r w:rsidRPr="00D8177A">
        <w:rPr>
          <w:rFonts w:ascii="Arial" w:hAnsi="Arial" w:cs="Arial"/>
          <w:sz w:val="22"/>
          <w:szCs w:val="22"/>
        </w:rPr>
        <w:t>Illumina</w:t>
      </w:r>
      <w:proofErr w:type="spellEnd"/>
      <w:r w:rsidRPr="00D8177A">
        <w:rPr>
          <w:rFonts w:ascii="Arial" w:hAnsi="Arial" w:cs="Arial"/>
          <w:sz w:val="22"/>
          <w:szCs w:val="22"/>
        </w:rPr>
        <w:t xml:space="preserve"> Read 1 primer. As an additional quality control step, </w:t>
      </w:r>
      <w:proofErr w:type="gramStart"/>
      <w:r w:rsidRPr="00D8177A">
        <w:rPr>
          <w:rFonts w:ascii="Arial" w:hAnsi="Arial" w:cs="Arial"/>
          <w:sz w:val="22"/>
          <w:szCs w:val="22"/>
        </w:rPr>
        <w:t>poly(</w:t>
      </w:r>
      <w:proofErr w:type="gramEnd"/>
      <w:r w:rsidRPr="00D8177A">
        <w:rPr>
          <w:rFonts w:ascii="Arial" w:hAnsi="Arial" w:cs="Arial"/>
          <w:sz w:val="22"/>
          <w:szCs w:val="22"/>
        </w:rPr>
        <w:t xml:space="preserve">A) sites were flagged if the preceding 15 or more nucleotides were adenosines. The total reads for each </w:t>
      </w:r>
      <w:proofErr w:type="spellStart"/>
      <w:r w:rsidR="00B96001" w:rsidRPr="00D8177A">
        <w:rPr>
          <w:rFonts w:ascii="Arial" w:hAnsi="Arial" w:cs="Arial"/>
          <w:sz w:val="22"/>
          <w:szCs w:val="22"/>
        </w:rPr>
        <w:t>bedGraph</w:t>
      </w:r>
      <w:proofErr w:type="spellEnd"/>
      <w:r w:rsidR="00B96001" w:rsidRPr="00D8177A">
        <w:rPr>
          <w:rFonts w:ascii="Arial" w:hAnsi="Arial" w:cs="Arial"/>
          <w:sz w:val="22"/>
          <w:szCs w:val="22"/>
        </w:rPr>
        <w:t xml:space="preserve"> </w:t>
      </w:r>
      <w:r w:rsidRPr="00D8177A">
        <w:rPr>
          <w:rFonts w:ascii="Arial" w:hAnsi="Arial" w:cs="Arial"/>
          <w:sz w:val="22"/>
          <w:szCs w:val="22"/>
        </w:rPr>
        <w:t xml:space="preserve">file after filtering </w:t>
      </w:r>
      <w:proofErr w:type="gramStart"/>
      <w:r w:rsidRPr="00D8177A">
        <w:rPr>
          <w:rFonts w:ascii="Arial" w:hAnsi="Arial" w:cs="Arial"/>
          <w:sz w:val="22"/>
          <w:szCs w:val="22"/>
        </w:rPr>
        <w:t>were</w:t>
      </w:r>
      <w:proofErr w:type="gramEnd"/>
      <w:r w:rsidRPr="00D8177A">
        <w:rPr>
          <w:rFonts w:ascii="Arial" w:hAnsi="Arial" w:cs="Arial"/>
          <w:sz w:val="22"/>
          <w:szCs w:val="22"/>
        </w:rPr>
        <w:t xml:space="preserve"> normalized to 1 million.</w:t>
      </w:r>
    </w:p>
    <w:p w14:paraId="625C28E5" w14:textId="77777777" w:rsidR="00EE5F09" w:rsidRPr="00D8177A" w:rsidRDefault="00EE5F09" w:rsidP="00B062BD">
      <w:pPr>
        <w:jc w:val="both"/>
        <w:rPr>
          <w:rFonts w:ascii="Arial" w:hAnsi="Arial" w:cs="Arial"/>
          <w:sz w:val="22"/>
          <w:szCs w:val="22"/>
        </w:rPr>
      </w:pPr>
    </w:p>
    <w:p w14:paraId="19C07133" w14:textId="630A65AD" w:rsidR="00EE5F09" w:rsidRPr="00D8177A" w:rsidRDefault="00EE5F09" w:rsidP="00B06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szCs w:val="22"/>
        </w:rPr>
      </w:pPr>
      <w:r w:rsidRPr="00D8177A">
        <w:rPr>
          <w:rFonts w:ascii="Arial" w:hAnsi="Arial" w:cs="Arial"/>
          <w:b/>
          <w:sz w:val="22"/>
          <w:szCs w:val="22"/>
        </w:rPr>
        <w:t xml:space="preserve">Cluster annotation </w:t>
      </w:r>
    </w:p>
    <w:p w14:paraId="7A6E1489" w14:textId="149B63B8" w:rsidR="00DA032D" w:rsidRPr="000B382F" w:rsidRDefault="00DA032D" w:rsidP="00B062BD">
      <w:pPr>
        <w:rPr>
          <w:rFonts w:ascii="Arial" w:hAnsi="Arial" w:cs="Arial"/>
          <w:sz w:val="22"/>
          <w:szCs w:val="22"/>
        </w:rPr>
      </w:pPr>
      <w:r w:rsidRPr="00D8177A">
        <w:rPr>
          <w:rFonts w:ascii="Arial" w:hAnsi="Arial" w:cs="Arial"/>
          <w:sz w:val="22"/>
          <w:szCs w:val="22"/>
        </w:rPr>
        <w:t xml:space="preserve">Annotations were obtained from the Saccharomyces Genome Database (SGD) using the GFF annotations file for the </w:t>
      </w:r>
      <w:r w:rsidRPr="00D8177A">
        <w:rPr>
          <w:rFonts w:ascii="Arial" w:hAnsi="Arial" w:cs="Arial"/>
          <w:i/>
          <w:sz w:val="22"/>
          <w:szCs w:val="22"/>
        </w:rPr>
        <w:t>S288C</w:t>
      </w:r>
      <w:r w:rsidRPr="00D8177A">
        <w:rPr>
          <w:rFonts w:ascii="Arial" w:hAnsi="Arial" w:cs="Arial"/>
          <w:sz w:val="22"/>
          <w:szCs w:val="22"/>
        </w:rPr>
        <w:t xml:space="preserve"> reference genome (version R64-2-1)</w:t>
      </w:r>
      <w:r w:rsidR="00B96001" w:rsidRPr="00D8177A">
        <w:rPr>
          <w:rFonts w:ascii="Arial" w:hAnsi="Arial" w:cs="Arial"/>
          <w:sz w:val="22"/>
          <w:szCs w:val="22"/>
        </w:rPr>
        <w:t xml:space="preserve"> </w:t>
      </w:r>
      <w:r w:rsidR="00B96001" w:rsidRPr="000B382F">
        <w:rPr>
          <w:rFonts w:ascii="Arial" w:hAnsi="Arial" w:cs="Arial"/>
          <w:sz w:val="22"/>
          <w:szCs w:val="22"/>
        </w:rPr>
        <w:fldChar w:fldCharType="begin"/>
      </w:r>
      <w:r w:rsidR="00B96001" w:rsidRPr="00D8177A">
        <w:rPr>
          <w:rFonts w:ascii="Arial" w:hAnsi="Arial" w:cs="Arial"/>
          <w:sz w:val="22"/>
          <w:szCs w:val="22"/>
        </w:rPr>
        <w:instrText xml:space="preserve"> ADDIN ZOTERO_ITEM CSL_CITATION {"citationID":"v12EDJsu","properties":{"formattedCitation":"(Cherry et al. 2012; Engel et al. 2014)","plainCitation":"(Cherry et al. 2012; Engel et al. 2014)"},"citationItems":[{"id":816,"uris":["http://zotero.org/users/2878808/items/TZ3MAZUK"],"uri":["http://zotero.org/users/2878808/items/TZ3MAZUK"],"itemData":{"id":816,"type":"article-journal","title":"Saccharomyces Genome Database: the genomics resource of budding yeast","container-title":"Nucleic Acids Research","page":"D700-D705","volume":"40","issue":"D1","source":"nar.oxfordjournals.org","abstract":"The Saccharomyces Genome Database (SGD, http://www.yeastgenome.org) is the community resource for the budding yeast Saccharomyces cerevisiae. The SGD project provides the highest-quality manually curated information from peer-reviewed literature. The experimental results reported in the literature are extracted and integrated within a well-developed database. These data are combined with quality high-throughput results and provided through Locus Summary pages, a powerful query engine and rich genome browser. The acquisition, integration and retrieval of these data allow SGD to facilitate experimental design and analysis by providing an encyclopedia of the yeast genome, its chromosomal features, their functions and interactions. Public access to these data is provided to researchers and educators via web pages designed for optimal ease of use.","DOI":"10.1093/nar/gkr1029","ISSN":"0305-1048, 1362-4962","note":"PMID: 22110037","shortTitle":"Saccharomyces Genome Database","journalAbbreviation":"Nucl. Acids Res.","language":"en","author":[{"family":"Cherry","given":"J. Michael"},{"family":"Hong","given":"Eurie L."},{"family":"Amundsen","given":"Craig"},{"family":"Balakrishnan","given":"Rama"},{"family":"Binkley","given":"Gail"},{"family":"Chan","given":"Esther T."},{"family":"Christie","given":"Karen R."},{"family":"Costanzo","given":"Maria C."},{"family":"Dwight","given":"Selina S."},{"family":"Engel","given":"Stacia R."},{"family":"Fisk","given":"Dianna G."},{"family":"Hirschman","given":"Jodi E."},{"family":"Hitz","given":"Benjamin C."},{"family":"Karra","given":"Kalpana"},{"family":"Krieger","given":"Cynthia J."},{"family":"Miyasato","given":"Stuart R."},{"family":"Nash","given":"Rob S."},{"family":"Park","given":"Julie"},{"family":"Skrzypek","given":"Marek S."},{"family":"Simison","given":"Matt"},{"family":"Weng","given":"Shuai"},{"family":"Wong","given":"Edith D."}],"issued":{"date-parts":[["2012",1,1]]},"PMID":"22110037"}},{"id":820,"uris":["http://zotero.org/users/2878808/items/6GKV5APC"],"uri":["http://zotero.org/users/2878808/items/6GKV5APC"],"itemData":{"id":820,"type":"article-journal","title":"The reference genome sequence of Saccharomyces cerevisiae: then and now","container-title":"G3 (Bethesda, Md.)","page":"389-398","volume":"4","issue":"3","source":"PubMed","abstract":"The genome of the budding yeast Saccharomyces cerevisiae was the first completely sequenced from a eukaryote. It was released in 1996 as the work of a worldwide effort of hundreds of researchers. In the time since, the yeast genome has been intensively studied by geneticists, molecular biologists, and computational scientists all over the world. Maintenance and annotation of the genome sequence have long been provided by the Saccharomyces Genome Database, one of the original model organism databases. To deepen our understanding of the eukaryotic genome, the S. cerevisiae strain S288C reference genome sequence was updated recently in its first major update since 1996. The new version, called \"S288C 2010,\" was determined from a single yeast colony using modern sequencing technologies and serves as the anchor for further innovations in yeast genomic science.","DOI":"10.1534/g3.113.008995","ISSN":"2160-1836","note":"PMID: 24374639\nPMCID: PMC3962479","shortTitle":"The reference genome sequence of Saccharomyces cerevisiae","journalAbbreviation":"G3 (Bethesda)","language":"eng","author":[{"family":"Engel","given":"Stacia R."},{"family":"Dietrich","given":"Fred S."},{"family":"Fisk","given":"Dianna G."},{"family":"Binkley","given":"Gail"},{"family":"Balakrishnan","given":"Rama"},{"family":"Costanzo","given":"Maria C."},{"family":"Dwight","given":"Selina S."},{"family":"Hitz","given":"Benjamin C."},{"family":"Karra","given":"Kalpana"},{"family":"Nash","given":"Robert S."},{"family":"Weng","given":"Shuai"},{"family":"Wong","given":"Edith D."},{"family":"Lloyd","given":"Paul"},{"family":"Skrzypek","given":"Marek S."},{"family":"Miyasato","given":"Stuart R."},{"family":"Simison","given":"Matt"},{"family":"Cherry","given":"J. Michael"}],"issued":{"date-parts":[["2014",3]]},"PMID":"24374639","PMCID":"PMC3962479"}}],"schema":"https://github.com/citation-style-language/schema/raw/master/csl-citation.json"} </w:instrText>
      </w:r>
      <w:r w:rsidR="00B96001" w:rsidRPr="000B382F">
        <w:rPr>
          <w:rFonts w:ascii="Arial" w:hAnsi="Arial" w:cs="Arial"/>
          <w:sz w:val="22"/>
          <w:szCs w:val="22"/>
        </w:rPr>
        <w:fldChar w:fldCharType="separate"/>
      </w:r>
      <w:r w:rsidR="00B96001" w:rsidRPr="000B382F">
        <w:rPr>
          <w:rFonts w:ascii="Arial" w:hAnsi="Arial" w:cs="Arial"/>
          <w:noProof/>
          <w:sz w:val="22"/>
          <w:szCs w:val="22"/>
        </w:rPr>
        <w:t>(Cherry et al. 2012; Engel et al. 2014)</w:t>
      </w:r>
      <w:r w:rsidR="00B96001" w:rsidRPr="000B382F">
        <w:rPr>
          <w:rFonts w:ascii="Arial" w:hAnsi="Arial" w:cs="Arial"/>
          <w:sz w:val="22"/>
          <w:szCs w:val="22"/>
        </w:rPr>
        <w:fldChar w:fldCharType="end"/>
      </w:r>
      <w:r w:rsidRPr="000B382F">
        <w:rPr>
          <w:rFonts w:ascii="Arial" w:hAnsi="Arial" w:cs="Arial"/>
          <w:sz w:val="22"/>
          <w:szCs w:val="22"/>
        </w:rPr>
        <w:t>. 3´-UTR end coordinates were re-annotated using transcript isoform sequencing data (TIF-</w:t>
      </w:r>
      <w:proofErr w:type="spellStart"/>
      <w:r w:rsidRPr="000B382F">
        <w:rPr>
          <w:rFonts w:ascii="Arial" w:hAnsi="Arial" w:cs="Arial"/>
          <w:sz w:val="22"/>
          <w:szCs w:val="22"/>
        </w:rPr>
        <w:t>seq</w:t>
      </w:r>
      <w:proofErr w:type="spellEnd"/>
      <w:r w:rsidRPr="000B382F">
        <w:rPr>
          <w:rFonts w:ascii="Arial" w:hAnsi="Arial" w:cs="Arial"/>
          <w:sz w:val="22"/>
          <w:szCs w:val="22"/>
        </w:rPr>
        <w:t>) by selecting the 3´-most coordinate with respect to the stop codon accounting for 90% of the total ORF-spanning reads</w:t>
      </w:r>
      <w:r w:rsidR="00D43CC8" w:rsidRPr="000B382F">
        <w:rPr>
          <w:rFonts w:ascii="Arial" w:hAnsi="Arial" w:cs="Arial"/>
          <w:sz w:val="22"/>
          <w:szCs w:val="22"/>
        </w:rPr>
        <w:t xml:space="preserve"> </w:t>
      </w:r>
      <w:r w:rsidR="00D43CC8" w:rsidRPr="000B382F">
        <w:rPr>
          <w:rFonts w:ascii="Arial" w:hAnsi="Arial" w:cs="Arial"/>
          <w:sz w:val="22"/>
          <w:szCs w:val="22"/>
        </w:rPr>
        <w:fldChar w:fldCharType="begin"/>
      </w:r>
      <w:r w:rsidR="00D43CC8" w:rsidRPr="00D8177A">
        <w:rPr>
          <w:rFonts w:ascii="Arial" w:hAnsi="Arial" w:cs="Arial"/>
          <w:sz w:val="22"/>
          <w:szCs w:val="22"/>
        </w:rPr>
        <w:instrText xml:space="preserve"> ADDIN ZOTERO_ITEM CSL_CITATION {"citationID":"6g6yDDKN","properties":{"formattedCitation":"(Pelechano et al. 2013)","plainCitation":"(Pelechano et al. 2013)"},"citationItems":[{"id":160,"uris":["http://zotero.org/users/2878808/items/24DBPSSJ"],"uri":["http://zotero.org/users/2878808/items/24DBPSSJ"],"itemData":{"id":160,"type":"article-journal","title":"Extensive transcriptional heterogeneity revealed by isoform profiling","container-title":"Nature","page":"127-131","volume":"497","issue":"7447","source":"PubMed","abstract":"Transcript function is determined by sequence elements arranged on an individual RNA molecule. Variation in transcripts can affect messenger RNA stability, localization and translation, or produce truncated proteins that differ in localization or function. Given the existence of overlapping, variable transcript isoforms, determining the functional impact of the transcriptome requires identification of full-length transcripts, rather than just the genomic regions that are transcribed. Here, by jointly determining both transcript ends for millions of RNA molecules, we reveal an extensive layer of isoform diversity previously hidden among overlapping RNA molecules. Variation in transcript boundaries seems to be the rule rather than the exception, even within a single population of yeast cells. Over 26 major transcript isoforms per protein-coding gene were expressed in yeast. Hundreds of short coding RNAs and truncated versions of proteins are concomitantly encoded by alternative transcript isoforms, increasing protein diversity. In addition, approximately 70% of genes express alternative isoforms that vary in post-transcriptional regulatory elements, and tandem genes frequently produce overlapping or even bicistronic transcripts. This extensive transcript diversity is generated by a relatively simple eukaryotic genome with limited splicing, and within a genetically homogeneous population of cells. Our findings have implications for genome compaction, evolution and phenotypic diversity between single cells. These data also indicate that isoform diversity as well as RNA abundance should be considered when assessing the functional repertoire of genomes.","DOI":"10.1038/nature12121","ISSN":"1476-4687","note":"PMID: 23615609\nPMCID: PMC3705217","journalAbbreviation":"Nature","language":"eng","author":[{"family":"Pelechano","given":"Vicent"},{"family":"Wei","given":"Wu"},{"family":"Steinmetz","given":"Lars M."}],"issued":{"date-parts":[["2013",5,2]]},"PMID":"23615609","PMCID":"PMC3705217"}}],"schema":"https://github.com/citation-style-language/schema/raw/master/csl-citation.json"} </w:instrText>
      </w:r>
      <w:r w:rsidR="00D43CC8" w:rsidRPr="000B382F">
        <w:rPr>
          <w:rFonts w:ascii="Arial" w:hAnsi="Arial" w:cs="Arial"/>
          <w:sz w:val="22"/>
          <w:szCs w:val="22"/>
        </w:rPr>
        <w:fldChar w:fldCharType="separate"/>
      </w:r>
      <w:r w:rsidR="00D43CC8" w:rsidRPr="000B382F">
        <w:rPr>
          <w:rFonts w:ascii="Arial" w:hAnsi="Arial" w:cs="Arial"/>
          <w:noProof/>
          <w:sz w:val="22"/>
          <w:szCs w:val="22"/>
        </w:rPr>
        <w:t>(Pelechano et al. 2013)</w:t>
      </w:r>
      <w:r w:rsidR="00D43CC8" w:rsidRPr="000B382F">
        <w:rPr>
          <w:rFonts w:ascii="Arial" w:hAnsi="Arial" w:cs="Arial"/>
          <w:sz w:val="22"/>
          <w:szCs w:val="22"/>
        </w:rPr>
        <w:fldChar w:fldCharType="end"/>
      </w:r>
      <w:r w:rsidRPr="000B382F">
        <w:rPr>
          <w:rFonts w:ascii="Arial" w:hAnsi="Arial" w:cs="Arial"/>
          <w:sz w:val="22"/>
          <w:szCs w:val="22"/>
        </w:rPr>
        <w:t xml:space="preserve">.  For </w:t>
      </w:r>
      <w:proofErr w:type="spellStart"/>
      <w:r w:rsidRPr="000B382F">
        <w:rPr>
          <w:rFonts w:ascii="Arial" w:hAnsi="Arial" w:cs="Arial"/>
          <w:sz w:val="22"/>
          <w:szCs w:val="22"/>
        </w:rPr>
        <w:t>snoRNAs</w:t>
      </w:r>
      <w:proofErr w:type="spellEnd"/>
      <w:r w:rsidRPr="000B382F">
        <w:rPr>
          <w:rFonts w:ascii="Arial" w:hAnsi="Arial" w:cs="Arial"/>
          <w:sz w:val="22"/>
          <w:szCs w:val="22"/>
        </w:rPr>
        <w:t xml:space="preserve">, the MRP </w:t>
      </w:r>
      <w:proofErr w:type="spellStart"/>
      <w:r w:rsidRPr="000B382F">
        <w:rPr>
          <w:rFonts w:ascii="Arial" w:hAnsi="Arial" w:cs="Arial"/>
          <w:sz w:val="22"/>
          <w:szCs w:val="22"/>
        </w:rPr>
        <w:t>snoRNA</w:t>
      </w:r>
      <w:proofErr w:type="spellEnd"/>
      <w:r w:rsidRPr="000B382F">
        <w:rPr>
          <w:rFonts w:ascii="Arial" w:hAnsi="Arial" w:cs="Arial"/>
          <w:sz w:val="22"/>
          <w:szCs w:val="22"/>
        </w:rPr>
        <w:t xml:space="preserve"> </w:t>
      </w:r>
      <w:r w:rsidRPr="000B382F">
        <w:rPr>
          <w:rFonts w:ascii="Arial" w:hAnsi="Arial" w:cs="Arial"/>
          <w:i/>
          <w:sz w:val="22"/>
          <w:szCs w:val="22"/>
        </w:rPr>
        <w:t>NME1</w:t>
      </w:r>
      <w:r w:rsidRPr="000B382F">
        <w:rPr>
          <w:rFonts w:ascii="Arial" w:hAnsi="Arial" w:cs="Arial"/>
          <w:sz w:val="22"/>
          <w:szCs w:val="22"/>
        </w:rPr>
        <w:t xml:space="preserve"> is neither box C/D nor box H/ACA and was omitted from the analysis. The snR17a/b genes, which encode the U3 box C/D </w:t>
      </w:r>
      <w:proofErr w:type="spellStart"/>
      <w:r w:rsidRPr="000B382F">
        <w:rPr>
          <w:rFonts w:ascii="Arial" w:hAnsi="Arial" w:cs="Arial"/>
          <w:sz w:val="22"/>
          <w:szCs w:val="22"/>
        </w:rPr>
        <w:t>snoRNA</w:t>
      </w:r>
      <w:proofErr w:type="spellEnd"/>
      <w:r w:rsidRPr="000B382F">
        <w:rPr>
          <w:rFonts w:ascii="Arial" w:hAnsi="Arial" w:cs="Arial"/>
          <w:sz w:val="22"/>
          <w:szCs w:val="22"/>
        </w:rPr>
        <w:t>, were omitt</w:t>
      </w:r>
      <w:r w:rsidRPr="009D137F">
        <w:rPr>
          <w:rFonts w:ascii="Arial" w:hAnsi="Arial" w:cs="Arial"/>
          <w:sz w:val="22"/>
          <w:szCs w:val="22"/>
        </w:rPr>
        <w:t xml:space="preserve">ed from the box C/D analyses because they are 3´-end processed by the yeast </w:t>
      </w:r>
      <w:proofErr w:type="spellStart"/>
      <w:r w:rsidRPr="009D137F">
        <w:rPr>
          <w:rFonts w:ascii="Arial" w:hAnsi="Arial" w:cs="Arial"/>
          <w:sz w:val="22"/>
          <w:szCs w:val="22"/>
        </w:rPr>
        <w:t>RNase</w:t>
      </w:r>
      <w:proofErr w:type="spellEnd"/>
      <w:r w:rsidRPr="009D137F">
        <w:rPr>
          <w:rFonts w:ascii="Arial" w:hAnsi="Arial" w:cs="Arial"/>
          <w:sz w:val="22"/>
          <w:szCs w:val="22"/>
        </w:rPr>
        <w:t xml:space="preserve"> III homolog Rnt1p independently of the NNS pathway </w:t>
      </w:r>
      <w:r w:rsidR="00D43CC8" w:rsidRPr="000B382F">
        <w:rPr>
          <w:rFonts w:ascii="Arial" w:hAnsi="Arial" w:cs="Arial"/>
          <w:sz w:val="22"/>
          <w:szCs w:val="22"/>
        </w:rPr>
        <w:fldChar w:fldCharType="begin"/>
      </w:r>
      <w:r w:rsidR="00D43CC8" w:rsidRPr="00D8177A">
        <w:rPr>
          <w:rFonts w:ascii="Arial" w:hAnsi="Arial" w:cs="Arial"/>
          <w:sz w:val="22"/>
          <w:szCs w:val="22"/>
        </w:rPr>
        <w:instrText xml:space="preserve"> ADDIN ZOTERO_ITEM CSL_CITATION {"citationID":"yp6ReD8Q","properties":{"formattedCitation":"(Kufel et al. 2000)","plainCitation":"(Kufel et al. 2000)"},"citationItems":[{"id":140,"uris":["http://zotero.org/users/2878808/items/Q7XZ4FK4"],"uri":["http://zotero.org/users/2878808/items/Q7XZ4FK4"],"itemData":{"id":140,"type":"article-journal","title":"Precursors to the U3 small nucleolar RNA lack small nucleolar RNP proteins but are stabilized by La binding","container-title":"Molecular and Cellular Biology","page":"5415-5424","volume":"20","issue":"15","source":"PubMed","abstract":"Almost all small eukaryotic RNAs are processed from transiently stabilized 3'-extended forms. A key question is how and why such intermediates are stabilized and how they can then be processed to the mature RNA. Here we report that yeast U3 is also processed from a 3'-extended precursor. The major 3'-extended forms of U3 (U3-3'I and -II) lack the cap trimethylation present in mature U3 and are not associated with small nucleolar RNP (snoRNP) proteins that bind mature U3, i.e., Nop1p, Nop56p, and Nop58p. Depletion of Nop58p leads to the loss of mature U3 but increases the level of U3-3'I and -II, indicating a requirement for the snoRNP proteins for final maturation. Pre-U3 is cleaved by the endonuclease Rnt1p, but U3-3'I and -II do not extend to the Rnt1p cleavage sites. Rather, they terminate at poly(U) tracts, suggesting that they might be bound by Lhp1p (the yeast homologue of La). Immunoprecipitation of Lhp1p fused to Staphylococcus aureus protein A resulted in coprecipitation of both U3-3'I and -II. Deletion of LHP1, which is nonessential, led to the loss of U3-3'I and -II. We conclude that pre-U3 is cleaved by Rnt1p, followed by exonuclease digestion to U3-3'I and -II. These species are stabilized against continued degradation by binding of Lhp1p. Displacement of Lhp1p by binding of the snoRNP proteins allows final maturation, which involves the exosome complex of 3'--&gt;5' exonucleases.","ISSN":"0270-7306","note":"PMID: 10891482\nPMCID: PMC85993","journalAbbreviation":"Mol. Cell. Biol.","language":"eng","author":[{"family":"Kufel","given":"J."},{"family":"Allmang","given":"C."},{"family":"Chanfreau","given":"G."},{"family":"Petfalski","given":"E."},{"family":"Lafontaine","given":"D. L."},{"family":"Tollervey","given":"D."}],"issued":{"date-parts":[["2000",8]]},"PMID":"10891482","PMCID":"PMC85993"}}],"schema":"https://github.com/citation-style-language/schema/raw/master/csl-citation.json"} </w:instrText>
      </w:r>
      <w:r w:rsidR="00D43CC8" w:rsidRPr="000B382F">
        <w:rPr>
          <w:rFonts w:ascii="Arial" w:hAnsi="Arial" w:cs="Arial"/>
          <w:sz w:val="22"/>
          <w:szCs w:val="22"/>
        </w:rPr>
        <w:fldChar w:fldCharType="separate"/>
      </w:r>
      <w:r w:rsidR="00D43CC8" w:rsidRPr="000B382F">
        <w:rPr>
          <w:rFonts w:ascii="Arial" w:hAnsi="Arial" w:cs="Arial"/>
          <w:noProof/>
          <w:sz w:val="22"/>
          <w:szCs w:val="22"/>
        </w:rPr>
        <w:t>(Kufel et al. 2000)</w:t>
      </w:r>
      <w:r w:rsidR="00D43CC8" w:rsidRPr="000B382F">
        <w:rPr>
          <w:rFonts w:ascii="Arial" w:hAnsi="Arial" w:cs="Arial"/>
          <w:sz w:val="22"/>
          <w:szCs w:val="22"/>
        </w:rPr>
        <w:fldChar w:fldCharType="end"/>
      </w:r>
      <w:r w:rsidR="00D43CC8" w:rsidRPr="000B382F">
        <w:rPr>
          <w:rFonts w:ascii="Arial" w:hAnsi="Arial" w:cs="Arial"/>
          <w:sz w:val="22"/>
          <w:szCs w:val="22"/>
        </w:rPr>
        <w:t>.</w:t>
      </w:r>
      <w:r w:rsidRPr="000B382F">
        <w:rPr>
          <w:rFonts w:ascii="Arial" w:hAnsi="Arial" w:cs="Arial"/>
          <w:sz w:val="22"/>
          <w:szCs w:val="22"/>
        </w:rPr>
        <w:t xml:space="preserve"> Annotations for CUTs, SUTs, and XUTs were obtained from the </w:t>
      </w:r>
      <w:proofErr w:type="spellStart"/>
      <w:r w:rsidRPr="000B382F">
        <w:rPr>
          <w:rFonts w:ascii="Arial" w:hAnsi="Arial" w:cs="Arial"/>
          <w:sz w:val="22"/>
          <w:szCs w:val="22"/>
        </w:rPr>
        <w:t>pyCRAC</w:t>
      </w:r>
      <w:proofErr w:type="spellEnd"/>
      <w:r w:rsidRPr="000B382F">
        <w:rPr>
          <w:rFonts w:ascii="Arial" w:hAnsi="Arial" w:cs="Arial"/>
          <w:sz w:val="22"/>
          <w:szCs w:val="22"/>
        </w:rPr>
        <w:t xml:space="preserve"> software package and remapped to R64-2-1 coordinates with the NCBI remap tool </w:t>
      </w:r>
      <w:r w:rsidR="00D43CC8" w:rsidRPr="000B382F">
        <w:rPr>
          <w:rFonts w:ascii="Arial" w:hAnsi="Arial" w:cs="Arial"/>
          <w:sz w:val="22"/>
          <w:szCs w:val="22"/>
        </w:rPr>
        <w:fldChar w:fldCharType="begin"/>
      </w:r>
      <w:r w:rsidR="00D43CC8" w:rsidRPr="00D8177A">
        <w:rPr>
          <w:rFonts w:ascii="Arial" w:hAnsi="Arial" w:cs="Arial"/>
          <w:sz w:val="22"/>
          <w:szCs w:val="22"/>
        </w:rPr>
        <w:instrText xml:space="preserve"> ADDIN ZOTERO_ITEM CSL_CITATION {"citationID":"aemwzYe4","properties":{"formattedCitation":"(Webb et al. 2014)","plainCitation":"(Webb et al. 2014)"},"citationItems":[{"id":209,"uris":["http://zotero.org/users/2878808/items/79WM7Q5R"],"uri":["http://zotero.org/users/2878808/items/79WM7Q5R"],"itemData":{"id":209,"type":"article-journal","title":"PAR-CLIP data indicate that Nrd1-Nab3-dependent transcription termination regulates expression of hundreds of protein coding genes in yeast","container-title":"Genome Biology","page":"R8","volume":"15","issue":"1","source":"PubMed","abstract":"BACKGROUND: Nrd1 and Nab3 are essential sequence-specific yeast RNA binding proteins that function as a heterodimer in the processing and degradation of diverse classes of RNAs. These proteins also regulate several mRNA coding genes; however, it remains unclear exactly what percentage of the mRNA component of the transcriptome these proteins control. To address this question, we used the pyCRAC software package developed in our laboratory to analyze CRAC and PAR-CLIP data for Nrd1-Nab3-RNA interactions.\nRESULTS: We generated high-resolution maps of Nrd1-Nab3-RNA interactions, from which we have uncovered hundreds of new Nrd1-Nab3 mRNA targets, representing between 20 and 30% of protein-coding transcripts. Although Nrd1 and Nab3 showed a preference for binding near 5' ends of relatively short transcripts, they bound transcripts throughout coding sequences and 3' UTRs. Moreover, our data for Nrd1-Nab3 binding to 3' UTRs was consistent with a role for these proteins in the termination of transcription. Our data also support a tight integration of Nrd1-Nab3 with the nutrient response pathway. Finally, we provide experimental evidence for some of our predictions, using northern blot and RT-PCR assays.\nCONCLUSIONS: Collectively, our data support the notion that Nrd1 and Nab3 function is tightly integrated with the nutrient response and indicate a role for these proteins in the regulation of many mRNA coding genes. Further, we provide evidence to support the hypothesis that Nrd1-Nab3 represents a failsafe termination mechanism in instances of readthrough transcription.","DOI":"10.1186/gb-2014-15-1-r8","ISSN":"1474-760X","note":"PMID: 24393166\nPMCID: PMC4053934","journalAbbreviation":"Genome Biol.","language":"eng","author":[{"family":"Webb","given":"Shaun"},{"family":"Hector","given":"Ralph D."},{"family":"Kudla","given":"Grzegorz"},{"family":"Granneman","given":"Sander"}],"issued":{"date-parts":[["2014"]]},"PMID":"24393166","PMCID":"PMC4053934"}}],"schema":"https://github.com/citation-style-language/schema/raw/master/csl-citation.json"} </w:instrText>
      </w:r>
      <w:r w:rsidR="00D43CC8" w:rsidRPr="000B382F">
        <w:rPr>
          <w:rFonts w:ascii="Arial" w:hAnsi="Arial" w:cs="Arial"/>
          <w:sz w:val="22"/>
          <w:szCs w:val="22"/>
        </w:rPr>
        <w:fldChar w:fldCharType="separate"/>
      </w:r>
      <w:r w:rsidR="00D43CC8" w:rsidRPr="000B382F">
        <w:rPr>
          <w:rFonts w:ascii="Arial" w:hAnsi="Arial" w:cs="Arial"/>
          <w:noProof/>
          <w:sz w:val="22"/>
          <w:szCs w:val="22"/>
        </w:rPr>
        <w:t>(</w:t>
      </w:r>
      <w:r w:rsidR="00D43CC8" w:rsidRPr="00110CFF">
        <w:rPr>
          <w:rFonts w:ascii="Arial" w:hAnsi="Arial" w:cs="Arial"/>
          <w:noProof/>
          <w:sz w:val="22"/>
          <w:szCs w:val="22"/>
        </w:rPr>
        <w:t>Web</w:t>
      </w:r>
      <w:r w:rsidR="00D43CC8" w:rsidRPr="000B382F">
        <w:rPr>
          <w:rFonts w:ascii="Arial" w:hAnsi="Arial" w:cs="Arial"/>
          <w:noProof/>
          <w:sz w:val="22"/>
          <w:szCs w:val="22"/>
        </w:rPr>
        <w:t>b et al. 2014)</w:t>
      </w:r>
      <w:r w:rsidR="00D43CC8" w:rsidRPr="000B382F">
        <w:rPr>
          <w:rFonts w:ascii="Arial" w:hAnsi="Arial" w:cs="Arial"/>
          <w:sz w:val="22"/>
          <w:szCs w:val="22"/>
        </w:rPr>
        <w:fldChar w:fldCharType="end"/>
      </w:r>
      <w:r w:rsidR="00D43CC8" w:rsidRPr="000B382F">
        <w:rPr>
          <w:rFonts w:ascii="Arial" w:hAnsi="Arial" w:cs="Arial"/>
          <w:sz w:val="22"/>
          <w:szCs w:val="22"/>
        </w:rPr>
        <w:t>.</w:t>
      </w:r>
      <w:r w:rsidRPr="000B382F">
        <w:rPr>
          <w:rFonts w:ascii="Arial" w:hAnsi="Arial" w:cs="Arial"/>
          <w:sz w:val="22"/>
          <w:szCs w:val="22"/>
        </w:rPr>
        <w:t xml:space="preserve"> </w:t>
      </w:r>
    </w:p>
    <w:p w14:paraId="3FC0E35B" w14:textId="77777777" w:rsidR="00EB0854" w:rsidRPr="009D137F" w:rsidRDefault="00EB0854" w:rsidP="00B062BD">
      <w:pPr>
        <w:rPr>
          <w:rFonts w:ascii="Arial" w:hAnsi="Arial" w:cs="Arial"/>
          <w:sz w:val="22"/>
          <w:szCs w:val="22"/>
        </w:rPr>
      </w:pPr>
    </w:p>
    <w:p w14:paraId="57FE5A07" w14:textId="62D762E6" w:rsidR="00EE5F09" w:rsidRPr="00D8177A" w:rsidRDefault="00EE5F09" w:rsidP="00B06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szCs w:val="22"/>
        </w:rPr>
      </w:pPr>
      <w:r w:rsidRPr="00D8177A">
        <w:rPr>
          <w:rFonts w:ascii="Arial" w:hAnsi="Arial" w:cs="Arial"/>
          <w:b/>
          <w:sz w:val="22"/>
          <w:szCs w:val="22"/>
        </w:rPr>
        <w:t xml:space="preserve">Data processing on previous datasets and calling motif sites </w:t>
      </w:r>
    </w:p>
    <w:p w14:paraId="1143DE27" w14:textId="61472077" w:rsidR="00EE5F09" w:rsidRPr="009D137F" w:rsidRDefault="00EE5F09" w:rsidP="00B062BD">
      <w:pPr>
        <w:jc w:val="both"/>
        <w:rPr>
          <w:rFonts w:ascii="Arial" w:hAnsi="Arial" w:cs="Arial"/>
          <w:sz w:val="22"/>
          <w:szCs w:val="22"/>
        </w:rPr>
      </w:pPr>
      <w:r w:rsidRPr="00D8177A">
        <w:rPr>
          <w:rFonts w:ascii="Arial" w:hAnsi="Arial" w:cs="Arial"/>
          <w:sz w:val="22"/>
          <w:szCs w:val="22"/>
        </w:rPr>
        <w:t>Raw reads from NET-</w:t>
      </w:r>
      <w:proofErr w:type="spellStart"/>
      <w:r w:rsidRPr="00D8177A">
        <w:rPr>
          <w:rFonts w:ascii="Arial" w:hAnsi="Arial" w:cs="Arial"/>
          <w:sz w:val="22"/>
          <w:szCs w:val="22"/>
        </w:rPr>
        <w:t>seq</w:t>
      </w:r>
      <w:proofErr w:type="spellEnd"/>
      <w:r w:rsidRPr="00D8177A">
        <w:rPr>
          <w:rFonts w:ascii="Arial" w:hAnsi="Arial" w:cs="Arial"/>
          <w:sz w:val="22"/>
          <w:szCs w:val="22"/>
        </w:rPr>
        <w:t xml:space="preserve"> data from WT and </w:t>
      </w:r>
      <w:r w:rsidRPr="00D8177A">
        <w:rPr>
          <w:rFonts w:ascii="Arial" w:hAnsi="Arial" w:cs="Arial"/>
          <w:i/>
          <w:sz w:val="22"/>
          <w:szCs w:val="22"/>
        </w:rPr>
        <w:t>dst1Δ</w:t>
      </w:r>
      <w:r w:rsidRPr="00D8177A">
        <w:rPr>
          <w:rFonts w:ascii="Arial" w:hAnsi="Arial" w:cs="Arial"/>
          <w:sz w:val="22"/>
          <w:szCs w:val="22"/>
        </w:rPr>
        <w:t xml:space="preserve"> </w:t>
      </w:r>
      <w:r w:rsidR="009D137F">
        <w:rPr>
          <w:rFonts w:ascii="Arial" w:hAnsi="Arial" w:cs="Arial"/>
          <w:sz w:val="22"/>
          <w:szCs w:val="22"/>
        </w:rPr>
        <w:t xml:space="preserve">were obtained from NCBI Gene Expression Omnibus (GEO) accession number </w:t>
      </w:r>
      <w:r w:rsidR="009D137F" w:rsidRPr="009D137F">
        <w:rPr>
          <w:rFonts w:ascii="Arial" w:hAnsi="Arial" w:cs="Arial"/>
          <w:sz w:val="22"/>
          <w:szCs w:val="22"/>
        </w:rPr>
        <w:t>GSE25107</w:t>
      </w:r>
      <w:r w:rsidR="009D137F">
        <w:rPr>
          <w:rFonts w:ascii="Arial" w:hAnsi="Arial" w:cs="Arial"/>
          <w:sz w:val="22"/>
          <w:szCs w:val="22"/>
        </w:rPr>
        <w:t xml:space="preserve"> </w:t>
      </w:r>
      <w:r w:rsidR="009D137F" w:rsidRPr="000B382F">
        <w:rPr>
          <w:rFonts w:ascii="Arial" w:hAnsi="Arial" w:cs="Arial"/>
          <w:sz w:val="22"/>
          <w:szCs w:val="22"/>
        </w:rPr>
        <w:fldChar w:fldCharType="begin"/>
      </w:r>
      <w:r w:rsidR="009D137F" w:rsidRPr="00BD7154">
        <w:rPr>
          <w:rFonts w:ascii="Arial" w:hAnsi="Arial" w:cs="Arial"/>
          <w:sz w:val="22"/>
          <w:szCs w:val="22"/>
        </w:rPr>
        <w:instrText xml:space="preserve"> ADDIN ZOTERO_ITEM CSL_CITATION {"citationID":"CJqIrLfW","properties":{"formattedCitation":"(Churchman and Weissman 2011)","plainCitation":"(Churchman and Weissman 2011)"},"citationItems":[{"id":69,"uris":["http://zotero.org/users/2878808/items/8J2Q44P4"],"uri":["http://zotero.org/users/2878808/items/8J2Q44P4"],"itemData":{"id":69,"type":"article-journal","title":"Nascent transcript sequencing visualizes transcription at nucleotide resolution","container-title":"Nature","page":"368-373","volume":"469","issue":"7330","source":"www.nature.com","abstract":"Recent studies of transcription have revealed a level of complexity not previously appreciated even a few years ago, both in the intricate use of post-initiation control and the mass production of rapidly degraded transcripts. Dissection of these pathways requires strategies for precisely following transcripts as they are being produced. Here we present an approach (native elongating transcript sequencing, NET-seq), based on deep sequencing of 3′ ends of nascent transcripts associated with RNA polymerase, to monitor transcription at nucleotide resolution. Application of NET-seq in Saccharomyces cerevisiae reveals that although promoters are generally capable of divergent transcription, the Rpd3S deacetylation complex enforces strong directionality to most promoters by suppressing antisense transcript initiation. Our studies also reveal pervasive polymerase pausing and backtracking throughout the body of transcripts. Average pause density shows prominent peaks at each of the first four nucleosomes, with the peak location occurring in good agreement with in vitro biophysical measurements. Thus, nucleosome-induced pausing represents a major barrier to transcriptional elongation in vivo.","DOI":"10.1038/nature09652","ISSN":"0028-0836","journalAbbreviation":"Nature","language":"en","author":[{"family":"Churchman","given":"L. Stirling"},{"family":"Weissman","given":"Jonathan S."}],"issued":{"date-parts":[["2011",1,20]]}}}],"schema":"https://github.com/citation-style-language/schema/raw/master/csl-citation.json"} </w:instrText>
      </w:r>
      <w:r w:rsidR="009D137F" w:rsidRPr="000B382F">
        <w:rPr>
          <w:rFonts w:ascii="Arial" w:hAnsi="Arial" w:cs="Arial"/>
          <w:sz w:val="22"/>
          <w:szCs w:val="22"/>
        </w:rPr>
        <w:fldChar w:fldCharType="separate"/>
      </w:r>
      <w:r w:rsidR="009D137F" w:rsidRPr="000B382F">
        <w:rPr>
          <w:rFonts w:ascii="Arial" w:hAnsi="Arial" w:cs="Arial"/>
          <w:noProof/>
          <w:sz w:val="22"/>
          <w:szCs w:val="22"/>
        </w:rPr>
        <w:t>(Churchman and Weissman 2011)</w:t>
      </w:r>
      <w:r w:rsidR="009D137F" w:rsidRPr="000B382F">
        <w:rPr>
          <w:rFonts w:ascii="Arial" w:hAnsi="Arial" w:cs="Arial"/>
          <w:sz w:val="22"/>
          <w:szCs w:val="22"/>
        </w:rPr>
        <w:fldChar w:fldCharType="end"/>
      </w:r>
      <w:r w:rsidR="009D137F">
        <w:rPr>
          <w:rFonts w:ascii="Arial" w:hAnsi="Arial" w:cs="Arial"/>
          <w:sz w:val="22"/>
          <w:szCs w:val="22"/>
        </w:rPr>
        <w:t xml:space="preserve">. Reads </w:t>
      </w:r>
      <w:r w:rsidRPr="009D137F">
        <w:rPr>
          <w:rFonts w:ascii="Arial" w:hAnsi="Arial" w:cs="Arial"/>
          <w:sz w:val="22"/>
          <w:szCs w:val="22"/>
        </w:rPr>
        <w:t xml:space="preserve">were mapped with the same parameters as for the </w:t>
      </w:r>
      <w:proofErr w:type="gramStart"/>
      <w:r w:rsidRPr="009D137F">
        <w:rPr>
          <w:rFonts w:ascii="Arial" w:hAnsi="Arial" w:cs="Arial"/>
          <w:sz w:val="22"/>
          <w:szCs w:val="22"/>
        </w:rPr>
        <w:t>poly(</w:t>
      </w:r>
      <w:proofErr w:type="gramEnd"/>
      <w:r w:rsidRPr="009D137F">
        <w:rPr>
          <w:rFonts w:ascii="Arial" w:hAnsi="Arial" w:cs="Arial"/>
          <w:sz w:val="22"/>
          <w:szCs w:val="22"/>
        </w:rPr>
        <w:t>A) site sequencing but omitting the downstream A/G filtering step</w:t>
      </w:r>
      <w:r w:rsidRPr="000B382F">
        <w:rPr>
          <w:rFonts w:ascii="Arial" w:hAnsi="Arial" w:cs="Arial"/>
          <w:sz w:val="22"/>
          <w:szCs w:val="22"/>
        </w:rPr>
        <w:t xml:space="preserve">. </w:t>
      </w:r>
      <w:proofErr w:type="spellStart"/>
      <w:r w:rsidRPr="000B382F">
        <w:rPr>
          <w:rFonts w:ascii="Arial" w:hAnsi="Arial" w:cs="Arial"/>
          <w:sz w:val="22"/>
          <w:szCs w:val="22"/>
        </w:rPr>
        <w:t>DNase</w:t>
      </w:r>
      <w:proofErr w:type="spellEnd"/>
      <w:r w:rsidRPr="000B382F">
        <w:rPr>
          <w:rFonts w:ascii="Arial" w:hAnsi="Arial" w:cs="Arial"/>
          <w:sz w:val="22"/>
          <w:szCs w:val="22"/>
        </w:rPr>
        <w:t xml:space="preserve"> I hyper-resistant sites (DRS) were obtained from SGD</w:t>
      </w:r>
      <w:r w:rsidR="00D43CC8" w:rsidRPr="000B382F">
        <w:rPr>
          <w:rFonts w:ascii="Arial" w:hAnsi="Arial" w:cs="Arial"/>
          <w:sz w:val="22"/>
          <w:szCs w:val="22"/>
        </w:rPr>
        <w:t xml:space="preserve"> </w:t>
      </w:r>
      <w:r w:rsidR="00D43CC8" w:rsidRPr="000B382F">
        <w:rPr>
          <w:rFonts w:ascii="Arial" w:hAnsi="Arial" w:cs="Arial"/>
          <w:sz w:val="22"/>
          <w:szCs w:val="22"/>
        </w:rPr>
        <w:fldChar w:fldCharType="begin"/>
      </w:r>
      <w:r w:rsidR="00D43CC8" w:rsidRPr="00D8177A">
        <w:rPr>
          <w:rFonts w:ascii="Arial" w:hAnsi="Arial" w:cs="Arial"/>
          <w:sz w:val="22"/>
          <w:szCs w:val="22"/>
        </w:rPr>
        <w:instrText xml:space="preserve"> ADDIN ZOTERO_ITEM CSL_CITATION {"citationID":"1tJ3NDtx","properties":{"formattedCitation":"(Hesselberth et al. 2009; Cherry et al. 2012)","plainCitation":"(Hesselberth et al. 2009; Cherry et al. 2012)"},"citationItems":[{"id":126,"uris":["http://zotero.org/users/2878808/items/NQF9EB2R"],"uri":["http://zotero.org/users/2878808/items/NQF9EB2R"],"itemData":{"id":126,"type":"article-journal","title":"Global mapping of protein-DNA interactions in vivo by digital genomic footprinting","container-title":"Nature Methods","page":"283-289","volume":"6","issue":"4","source":"PubMed","abstract":"The orchestrated binding of transcriptional activators and repressors to specific DNA sequences in the context of chromatin defines the regulatory program of eukaryotic genomes. We developed a digital approach to assay regulatory protein occupancy on genomic DNA in vivo by dense mapping of individual DNase I cleavages from intact nuclei using massively parallel DNA sequencing. Analysis of &gt;23 million cleavages across the Saccharomyces cerevisiae genome revealed thousands of protected regulatory protein footprints, enabling de novo derivation of factor binding motifs and the identification of hundreds of new binding sites for major regulators. We observed striking correspondence between single-nucleotide resolution DNase I cleavage patterns and protein-DNA interactions determined by crystallography. The data also yielded a detailed view of larger chromatin features including positioned nucleosomes flanking factor binding regions. Digital genomic footprinting should be a powerful approach to delineate the cis-regulatory framework of any organism with an available genome sequence.","DOI":"10.1038/nmeth.1313","ISSN":"1548-7105","note":"PMID: 19305407\nPMCID: PMC2668528","journalAbbreviation":"Nat. Methods","language":"eng","author":[{"family":"Hesselberth","given":"Jay R."},{"family":"Chen","given":"Xiaoyu"},{"family":"Zhang","given":"Zhihong"},{"family":"Sabo","given":"Peter J."},{"family":"Sandstrom","given":"Richard"},{"family":"Reynolds","given":"Alex P."},{"family":"Thurman","given":"Robert E."},{"family":"Neph","given":"Shane"},{"family":"Kuehn","given":"Michael S."},{"family":"Noble","given":"William S."},{"family":"Fields","given":"Stanley"},{"family":"Stamatoyannopoulos","given":"John A."}],"issued":{"date-parts":[["2009",4]]},"PMID":"19305407","PMCID":"PMC2668528"}},{"id":816,"uris":["http://zotero.org/users/2878808/items/TZ3MAZUK"],"uri":["http://zotero.org/users/2878808/items/TZ3MAZUK"],"itemData":{"id":816,"type":"article-journal","title":"Saccharomyces Genome Database: the genomics resource of budding yeast","container-title":"Nucleic Acids Research","page":"D700-D705","volume":"40","issue":"D1","source":"nar.oxfordjournals.org","abstract":"The Saccharomyces Genome Database (SGD, http://www.yeastgenome.org) is the community resource for the budding yeast Saccharomyces cerevisiae. The SGD project provides the highest-quality manually curated information from peer-reviewed literature. The experimental results reported in the literature are extracted and integrated within a well-developed database. These data are combined with quality high-throughput results and provided through Locus Summary pages, a powerful query engine and rich genome browser. The acquisition, integration and retrieval of these data allow SGD to facilitate experimental design and analysis by providing an encyclopedia of the yeast genome, its chromosomal features, their functions and interactions. Public access to these data is provided to researchers and educators via web pages designed for optimal ease of use.","DOI":"10.1093/nar/gkr1029","ISSN":"0305-1048, 1362-4962","note":"PMID: 22110037","shortTitle":"Saccharomyces Genome Database","journalAbbreviation":"Nucl. Acids Res.","language":"en","author":[{"family":"Cherry","given":"J. Michael"},{"family":"Hong","given":"Eurie L."},{"family":"Amundsen","given":"Craig"},{"family":"Balakrishnan","given":"Rama"},{"family":"Binkley","given":"Gail"},{"family":"Chan","given":"Esther T."},{"family":"Christie","given":"Karen R."},{"family":"Costanzo","given":"Maria C."},{"family":"Dwight","given":"Selina S."},{"family":"Engel","given":"Stacia R."},{"family":"Fisk","given":"Dianna G."},{"family":"Hirschman","given":"Jodi E."},{"family":"Hitz","given":"Benjamin C."},{"family":"Karra","given":"Kalpana"},{"family":"Krieger","given":"Cynthia J."},{"family":"Miyasato","given":"Stuart R."},{"family":"Nash","given":"Rob S."},{"family":"Park","given":"Julie"},{"family":"Skrzypek","given":"Marek S."},{"family":"Simison","given":"Matt"},{"family":"Weng","given":"Shuai"},{"family":"Wong","given":"Edith D."}],"issued":{"date-parts":[["2012",1,1]]},"PMID":"22110037"}}],"schema":"https://github.com/citation-style-language/schema/raw/master/csl-citation.json"} </w:instrText>
      </w:r>
      <w:r w:rsidR="00D43CC8" w:rsidRPr="000B382F">
        <w:rPr>
          <w:rFonts w:ascii="Arial" w:hAnsi="Arial" w:cs="Arial"/>
          <w:sz w:val="22"/>
          <w:szCs w:val="22"/>
        </w:rPr>
        <w:fldChar w:fldCharType="separate"/>
      </w:r>
      <w:r w:rsidR="00D43CC8" w:rsidRPr="000B382F">
        <w:rPr>
          <w:rFonts w:ascii="Arial" w:hAnsi="Arial" w:cs="Arial"/>
          <w:noProof/>
          <w:sz w:val="22"/>
          <w:szCs w:val="22"/>
        </w:rPr>
        <w:t>(Hesselberth et al. 2009; Cherry et al. 2012)</w:t>
      </w:r>
      <w:r w:rsidR="00D43CC8" w:rsidRPr="000B382F">
        <w:rPr>
          <w:rFonts w:ascii="Arial" w:hAnsi="Arial" w:cs="Arial"/>
          <w:sz w:val="22"/>
          <w:szCs w:val="22"/>
        </w:rPr>
        <w:fldChar w:fldCharType="end"/>
      </w:r>
      <w:r w:rsidRPr="000B382F">
        <w:rPr>
          <w:rFonts w:ascii="Arial" w:hAnsi="Arial" w:cs="Arial"/>
          <w:sz w:val="22"/>
          <w:szCs w:val="22"/>
        </w:rPr>
        <w:t xml:space="preserve">.  In vivo and in vitro nucleosome occupancies were obtained from SGD </w:t>
      </w:r>
      <w:r w:rsidR="00D14C95" w:rsidRPr="000B382F">
        <w:rPr>
          <w:rFonts w:ascii="Arial" w:hAnsi="Arial" w:cs="Arial"/>
          <w:sz w:val="22"/>
          <w:szCs w:val="22"/>
        </w:rPr>
        <w:fldChar w:fldCharType="begin"/>
      </w:r>
      <w:r w:rsidR="00D14C95" w:rsidRPr="00D8177A">
        <w:rPr>
          <w:rFonts w:ascii="Arial" w:hAnsi="Arial" w:cs="Arial"/>
          <w:sz w:val="22"/>
          <w:szCs w:val="22"/>
        </w:rPr>
        <w:instrText xml:space="preserve"> ADDIN ZOTERO_ITEM CSL_CITATION {"citationID":"I8GDT62p","properties":{"formattedCitation":"(Kaplan et al. 2009)","plainCitation":"(Kaplan et al. 2009)"},"citationItems":[{"id":132,"uris":["http://zotero.org/users/2878808/items/AG88C83T"],"uri":["http://zotero.org/users/2878808/items/AG88C83T"],"itemData":{"id":132,"type":"article-journal","title":"The DNA-encoded nucleosome organization of a eukaryotic genome","container-title":"Nature","page":"362-366","volume":"458","issue":"7236","source":"PubMed","abstract":"Nucleosome organization is critical for gene regulation. In living cells this organization is determined by multiple factors, including the action of chromatin remodellers, competition with site-specific DNA-binding proteins, and the DNA sequence preferences of the nucleosomes themselves. However, it has been difficult to estimate the relative importance of each of these mechanisms in vivo, because in vivo nucleosome maps reflect the combined action of all influencing factors. Here we determine the importance of nucleosome DNA sequence preferences experimentally by measuring the genome-wide occupancy of nucleosomes assembled on purified yeast genomic DNA. The resulting map, in which nucleosome occupancy is governed only by the intrinsic sequence preferences of nucleosomes, is similar to in vivo nucleosome maps generated in three different growth conditions. In vitro, nucleosome depletion is evident at many transcription factor binding sites and around gene start and end sites, indicating that nucleosome depletion at these sites in vivo is partly encoded in the genome. We confirm these results with a micrococcal nuclease-independent experiment that measures the relative affinity of nucleosomes for approximately 40,000 double-stranded 150-base-pair oligonucleotides. Using our in vitro data, we devise a computational model of nucleosome sequence preferences that is significantly correlated with in vivo nucleosome occupancy in Caenorhabditis elegans. Our results indicate that the intrinsic DNA sequence preferences of nucleosomes have a central role in determining the organization of nucleosomes in vivo.","DOI":"10.1038/nature07667","ISSN":"1476-4687","note":"PMID: 19092803\nPMCID: PMC2658732","journalAbbreviation":"Nature","language":"eng","author":[{"family":"Kaplan","given":"Noam"},{"family":"Moore","given":"Irene K."},{"family":"Fondufe-Mittendorf","given":"Yvonne"},{"family":"Gossett","given":"Andrea J."},{"family":"Tillo","given":"Desiree"},{"family":"Field","given":"Yair"},{"family":"LeProust","given":"Emily M."},{"family":"Hughes","given":"Timothy R."},{"family":"Lieb","given":"Jason D."},{"family":"Widom","given":"Jonathan"},{"family":"Segal","given":"Eran"}],"issued":{"date-parts":[["2009",3,19]]},"PMID":"19092803","PMCID":"PMC2658732"}}],"schema":"https://github.com/citation-style-language/schema/raw/master/csl-citation.json"} </w:instrText>
      </w:r>
      <w:r w:rsidR="00D14C95" w:rsidRPr="000B382F">
        <w:rPr>
          <w:rFonts w:ascii="Arial" w:hAnsi="Arial" w:cs="Arial"/>
          <w:sz w:val="22"/>
          <w:szCs w:val="22"/>
        </w:rPr>
        <w:fldChar w:fldCharType="separate"/>
      </w:r>
      <w:r w:rsidR="00D14C95" w:rsidRPr="000B382F">
        <w:rPr>
          <w:rFonts w:ascii="Arial" w:hAnsi="Arial" w:cs="Arial"/>
          <w:noProof/>
          <w:sz w:val="22"/>
          <w:szCs w:val="22"/>
        </w:rPr>
        <w:t>(Kaplan et al. 2009)</w:t>
      </w:r>
      <w:r w:rsidR="00D14C95" w:rsidRPr="000B382F">
        <w:rPr>
          <w:rFonts w:ascii="Arial" w:hAnsi="Arial" w:cs="Arial"/>
          <w:sz w:val="22"/>
          <w:szCs w:val="22"/>
        </w:rPr>
        <w:fldChar w:fldCharType="end"/>
      </w:r>
      <w:r w:rsidR="00D14C95" w:rsidRPr="000B382F">
        <w:rPr>
          <w:rFonts w:ascii="Arial" w:hAnsi="Arial" w:cs="Arial"/>
          <w:sz w:val="22"/>
          <w:szCs w:val="22"/>
        </w:rPr>
        <w:t xml:space="preserve">. </w:t>
      </w:r>
      <w:r w:rsidRPr="000B382F">
        <w:rPr>
          <w:rFonts w:ascii="Arial" w:hAnsi="Arial" w:cs="Arial"/>
          <w:sz w:val="22"/>
          <w:szCs w:val="22"/>
        </w:rPr>
        <w:t xml:space="preserve">To obtain experimentally verified Reb1p binding sites, </w:t>
      </w:r>
      <w:proofErr w:type="spellStart"/>
      <w:r w:rsidRPr="000B382F">
        <w:rPr>
          <w:rFonts w:ascii="Arial" w:hAnsi="Arial" w:cs="Arial"/>
          <w:sz w:val="22"/>
          <w:szCs w:val="22"/>
        </w:rPr>
        <w:t>DNase</w:t>
      </w:r>
      <w:proofErr w:type="spellEnd"/>
      <w:r w:rsidRPr="000B382F">
        <w:rPr>
          <w:rFonts w:ascii="Arial" w:hAnsi="Arial" w:cs="Arial"/>
          <w:sz w:val="22"/>
          <w:szCs w:val="22"/>
        </w:rPr>
        <w:t xml:space="preserve"> I hyp</w:t>
      </w:r>
      <w:r w:rsidRPr="00FC4F98">
        <w:rPr>
          <w:rFonts w:ascii="Arial" w:hAnsi="Arial" w:cs="Arial"/>
          <w:sz w:val="22"/>
          <w:szCs w:val="22"/>
        </w:rPr>
        <w:t xml:space="preserve">er-resistant regions, Reb1-ChIP </w:t>
      </w:r>
      <w:proofErr w:type="spellStart"/>
      <w:r w:rsidRPr="00FC4F98">
        <w:rPr>
          <w:rFonts w:ascii="Arial" w:hAnsi="Arial" w:cs="Arial"/>
          <w:sz w:val="22"/>
          <w:szCs w:val="22"/>
        </w:rPr>
        <w:t>exo</w:t>
      </w:r>
      <w:proofErr w:type="spellEnd"/>
      <w:r w:rsidRPr="00FC4F98">
        <w:rPr>
          <w:rFonts w:ascii="Arial" w:hAnsi="Arial" w:cs="Arial"/>
          <w:sz w:val="22"/>
          <w:szCs w:val="22"/>
        </w:rPr>
        <w:t xml:space="preserve"> sites</w:t>
      </w:r>
      <w:r w:rsidR="009D137F">
        <w:rPr>
          <w:rFonts w:ascii="Arial" w:hAnsi="Arial" w:cs="Arial"/>
          <w:sz w:val="22"/>
          <w:szCs w:val="22"/>
        </w:rPr>
        <w:t xml:space="preserve"> </w:t>
      </w:r>
      <w:r w:rsidR="00D14C95" w:rsidRPr="000B382F">
        <w:rPr>
          <w:rFonts w:ascii="Arial" w:hAnsi="Arial" w:cs="Arial"/>
          <w:sz w:val="22"/>
          <w:szCs w:val="22"/>
        </w:rPr>
        <w:fldChar w:fldCharType="begin"/>
      </w:r>
      <w:r w:rsidR="00D14C95" w:rsidRPr="00D8177A">
        <w:rPr>
          <w:rFonts w:ascii="Arial" w:hAnsi="Arial" w:cs="Arial"/>
          <w:sz w:val="22"/>
          <w:szCs w:val="22"/>
        </w:rPr>
        <w:instrText xml:space="preserve"> ADDIN ZOTERO_ITEM CSL_CITATION {"citationID":"xnaDRWGZ","properties":{"formattedCitation":"(Rhee and Pugh 2011)","plainCitation":"(Rhee and Pugh 2011)"},"citationItems":[{"id":166,"uris":["http://zotero.org/users/2878808/items/VSE57J28"],"uri":["http://zotero.org/users/2878808/items/VSE57J28"],"itemData":{"id":166,"type":"article-journal","title":"Comprehensive genome-wide protein-DNA interactions detected at single-nucleotide resolution","container-title":"Cell","page":"1408-1419","volume":"147","issue":"6","source":"PubMed","abstract":"Chromatin immunoprecipitation (ChIP-chip and ChIP-seq) assays identify where proteins bind throughout a genome. However, DNA contamination and DNA fragmentation heterogeneity produce false positives (erroneous calls) and imprecision in mapping. Consequently, stringent data filtering produces false negatives (missed calls). Here we describe ChIP-exo, where an exonuclease trims ChIP DNA to a precise distance from the crosslinking site. Bound locations are detectable as peak pairs by deep sequencing. Contaminating DNA is degraded or fails to form complementary peak pairs. With the single bp accuracy provided by ChIP-exo, we show an unprecedented view into genome-wide binding of the yeast transcription factors Reb1, Gal4, Phd1, Rap1, and human CTCF. Each of these factors was chosen to address potential limitations of ChIP-exo. We found that binding sites become unambiguous and reveal diverse tendencies governing in vivo DNA-binding specificity that include sequence variants, functionally distinct motifs, motif clustering, secondary interactions, and combinatorial modules within a compound motif.","DOI":"10.1016/j.cell.2011.11.013","ISSN":"1097-4172","note":"PMID: 22153082\nPMCID: PMC3243364","journalAbbreviation":"Cell","language":"eng","author":[{"family":"Rhee","given":"Ho Sung"},{"family":"Pugh","given":"B. Franklin"}],"issued":{"date-parts":[["2011",12,9]]},"PMID":"22153082","PMCID":"PMC3243364"}}],"schema":"https://github.com/citation-style-language/schema/raw/master/csl-citation.json"} </w:instrText>
      </w:r>
      <w:r w:rsidR="00D14C95" w:rsidRPr="000B382F">
        <w:rPr>
          <w:rFonts w:ascii="Arial" w:hAnsi="Arial" w:cs="Arial"/>
          <w:sz w:val="22"/>
          <w:szCs w:val="22"/>
        </w:rPr>
        <w:fldChar w:fldCharType="separate"/>
      </w:r>
      <w:r w:rsidR="00D14C95" w:rsidRPr="000B382F">
        <w:rPr>
          <w:rFonts w:ascii="Arial" w:hAnsi="Arial" w:cs="Arial"/>
          <w:noProof/>
          <w:sz w:val="22"/>
          <w:szCs w:val="22"/>
        </w:rPr>
        <w:t>(Rhee and Pugh 2011)</w:t>
      </w:r>
      <w:r w:rsidR="00D14C95" w:rsidRPr="000B382F">
        <w:rPr>
          <w:rFonts w:ascii="Arial" w:hAnsi="Arial" w:cs="Arial"/>
          <w:sz w:val="22"/>
          <w:szCs w:val="22"/>
        </w:rPr>
        <w:fldChar w:fldCharType="end"/>
      </w:r>
      <w:r w:rsidRPr="000B382F">
        <w:rPr>
          <w:rFonts w:ascii="Arial" w:hAnsi="Arial" w:cs="Arial"/>
          <w:sz w:val="22"/>
          <w:szCs w:val="22"/>
        </w:rPr>
        <w:t xml:space="preserve">, and Reb1p ORGANIC </w:t>
      </w:r>
      <w:proofErr w:type="spellStart"/>
      <w:r w:rsidRPr="000B382F">
        <w:rPr>
          <w:rFonts w:ascii="Arial" w:hAnsi="Arial" w:cs="Arial"/>
          <w:sz w:val="22"/>
          <w:szCs w:val="22"/>
        </w:rPr>
        <w:t>ChIP</w:t>
      </w:r>
      <w:proofErr w:type="spellEnd"/>
      <w:r w:rsidRPr="000B382F">
        <w:rPr>
          <w:rFonts w:ascii="Arial" w:hAnsi="Arial" w:cs="Arial"/>
          <w:sz w:val="22"/>
          <w:szCs w:val="22"/>
        </w:rPr>
        <w:t xml:space="preserve"> </w:t>
      </w:r>
      <w:r w:rsidR="00D14C95" w:rsidRPr="000B382F">
        <w:rPr>
          <w:rFonts w:ascii="Arial" w:hAnsi="Arial" w:cs="Arial"/>
          <w:sz w:val="22"/>
          <w:szCs w:val="22"/>
        </w:rPr>
        <w:fldChar w:fldCharType="begin"/>
      </w:r>
      <w:r w:rsidR="00D14C95" w:rsidRPr="00D8177A">
        <w:rPr>
          <w:rFonts w:ascii="Arial" w:hAnsi="Arial" w:cs="Arial"/>
          <w:sz w:val="22"/>
          <w:szCs w:val="22"/>
        </w:rPr>
        <w:instrText xml:space="preserve"> ADDIN ZOTERO_ITEM CSL_CITATION {"citationID":"l0nHncGt","properties":{"formattedCitation":"(Kasinathan et al. 2014)","plainCitation":"(Kasinathan et al. 2014)"},"citationItems":[{"id":136,"uris":["http://zotero.org/users/2878808/items/EE8JN2M7"],"uri":["http://zotero.org/users/2878808/items/EE8JN2M7"],"itemData":{"id":136,"type":"article-journal","title":"High-resolution mapping of transcription factor binding sites on native chromatin","container-title":"Nature Methods","page":"203-209","volume":"11","issue":"2","source":"PubMed","abstract":"Sequence-specific DNA-binding proteins including transcription factors (TFs) are key determinants of gene regulation and chromatin architecture. TF profiling is commonly carried out by formaldehyde cross-linking and sonication followed by chromatin immunoprecipitation (X-ChIP). We describe a method to profile TF binding at high resolution without cross-linking. We begin with micrococcal nuclease-digested non-cross-linked chromatin and then perform affinity purification of TFs and paired-end sequencing. The resulting occupied regions of genomes from affinity-purified naturally isolated chromatin (ORGANIC) profiles of Saccharomyces cerevisiae Abf1 and Reb1 provide high-resolution maps that are accurate, as defined by the presence of known TF consensus motifs in identified binding sites, that are not biased toward accessible chromatin and that do not require input normalization. We profiled Drosophila melanogaster GAGA factor and Pipsqueak to test ORGANIC performance on larger genomes. Our results suggest that ORGANIC profiling is a widely applicable high-resolution method for sensitive and specific profiling of direct protein-DNA interactions.","DOI":"10.1038/nmeth.2766","ISSN":"1548-7105","note":"PMID: 24336359\nPMCID: PMC3929178","journalAbbreviation":"Nat. Methods","language":"eng","author":[{"family":"Kasinathan","given":"Sivakanthan"},{"family":"Orsi","given":"Guillermo A."},{"family":"Zentner","given":"Gabriel E."},{"family":"Ahmad","given":"Kami"},{"family":"Henikoff","given":"Steven"}],"issued":{"date-parts":[["2014",2]]},"PMID":"24336359","PMCID":"PMC3929178"}}],"schema":"https://github.com/citation-style-language/schema/raw/master/csl-citation.json"} </w:instrText>
      </w:r>
      <w:r w:rsidR="00D14C95" w:rsidRPr="000B382F">
        <w:rPr>
          <w:rFonts w:ascii="Arial" w:hAnsi="Arial" w:cs="Arial"/>
          <w:sz w:val="22"/>
          <w:szCs w:val="22"/>
        </w:rPr>
        <w:fldChar w:fldCharType="separate"/>
      </w:r>
      <w:r w:rsidR="00D14C95" w:rsidRPr="000B382F">
        <w:rPr>
          <w:rFonts w:ascii="Arial" w:hAnsi="Arial" w:cs="Arial"/>
          <w:noProof/>
          <w:sz w:val="22"/>
          <w:szCs w:val="22"/>
        </w:rPr>
        <w:t>(Kasinathan et al. 2014)</w:t>
      </w:r>
      <w:r w:rsidR="00D14C95" w:rsidRPr="000B382F">
        <w:rPr>
          <w:rFonts w:ascii="Arial" w:hAnsi="Arial" w:cs="Arial"/>
          <w:sz w:val="22"/>
          <w:szCs w:val="22"/>
        </w:rPr>
        <w:fldChar w:fldCharType="end"/>
      </w:r>
      <w:r w:rsidR="00D14C95" w:rsidRPr="000B382F">
        <w:rPr>
          <w:rFonts w:ascii="Arial" w:hAnsi="Arial" w:cs="Arial"/>
          <w:sz w:val="22"/>
          <w:szCs w:val="22"/>
        </w:rPr>
        <w:t xml:space="preserve"> </w:t>
      </w:r>
      <w:r w:rsidRPr="00FC4F98">
        <w:rPr>
          <w:rFonts w:ascii="Arial" w:hAnsi="Arial" w:cs="Arial"/>
          <w:sz w:val="22"/>
          <w:szCs w:val="22"/>
        </w:rPr>
        <w:t xml:space="preserve">were examined for sequences with up to two nucleotides deviation from the consensus binding motif TTACCCG, resulting in the identification of 1270 Reb1p sites from the </w:t>
      </w:r>
      <w:r w:rsidRPr="00FC4F98">
        <w:rPr>
          <w:rFonts w:ascii="Arial" w:hAnsi="Arial" w:cs="Arial"/>
          <w:sz w:val="22"/>
          <w:szCs w:val="22"/>
        </w:rPr>
        <w:lastRenderedPageBreak/>
        <w:t xml:space="preserve">union of these datasets. 896 </w:t>
      </w:r>
      <w:r w:rsidRPr="009D137F">
        <w:rPr>
          <w:rFonts w:ascii="Arial" w:hAnsi="Arial" w:cs="Arial"/>
          <w:sz w:val="22"/>
          <w:szCs w:val="22"/>
        </w:rPr>
        <w:t xml:space="preserve">Abf1p binding sites were obtained by scanning Abf1p ORGANIC </w:t>
      </w:r>
      <w:proofErr w:type="spellStart"/>
      <w:r w:rsidRPr="009D137F">
        <w:rPr>
          <w:rFonts w:ascii="Arial" w:hAnsi="Arial" w:cs="Arial"/>
          <w:sz w:val="22"/>
          <w:szCs w:val="22"/>
        </w:rPr>
        <w:t>ChIP</w:t>
      </w:r>
      <w:proofErr w:type="spellEnd"/>
      <w:r w:rsidRPr="009D137F">
        <w:rPr>
          <w:rFonts w:ascii="Arial" w:hAnsi="Arial" w:cs="Arial"/>
          <w:sz w:val="22"/>
          <w:szCs w:val="22"/>
        </w:rPr>
        <w:t xml:space="preserve"> </w:t>
      </w:r>
      <w:r w:rsidRPr="000B382F">
        <w:rPr>
          <w:rFonts w:ascii="Arial" w:hAnsi="Arial" w:cs="Arial"/>
          <w:sz w:val="22"/>
          <w:szCs w:val="22"/>
        </w:rPr>
        <w:fldChar w:fldCharType="begin"/>
      </w:r>
      <w:r w:rsidRPr="00D8177A">
        <w:rPr>
          <w:rFonts w:ascii="Arial" w:hAnsi="Arial" w:cs="Arial"/>
          <w:sz w:val="22"/>
          <w:szCs w:val="22"/>
        </w:rPr>
        <w:instrText xml:space="preserve"> ADDIN PAPERS2_CITATIONS &lt;citation&gt;&lt;uuid&gt;80F37B6B-905C-4A29-8DB7-CCCCA6D2F06F&lt;/uuid&gt;&lt;priority&gt;0&lt;/priority&gt;&lt;publications&gt;&lt;publication&gt;&lt;uuid&gt;F71AACA8-0DE0-469B-8D1B-7FBF37930218&lt;/uuid&gt;&lt;volume&gt;11&lt;/volume&gt;&lt;accepted_date&gt;99201310281200000000222000&lt;/accepted_date&gt;&lt;doi&gt;10.1038/nmeth.2766&lt;/doi&gt;&lt;startpage&gt;203&lt;/startpage&gt;&lt;publication_date&gt;99201402001200000000220000&lt;/publication_date&gt;&lt;url&gt;http://www.nature.com/doifinder/10.1038/nmeth.2766&lt;/url&gt;&lt;type&gt;400&lt;/type&gt;&lt;title&gt;High-resolution mapping of transcription factor binding sites on native chromatin.&lt;/title&gt;&lt;publisher&gt;Nature Publishing Group&lt;/publisher&gt;&lt;submission_date&gt;99201308071200000000222000&lt;/submission_date&gt;&lt;number&gt;2&lt;/number&gt;&lt;institution&gt;1] Basic Sciences Division, Fred Hutchinson Cancer Research Center, Seattle, Washington, USA. [2] Medical Scientist Training Program, University of Washington School of Medicine, Seattle, Washington, USA. [3] Molecular &amp;amp; Cellular Biology Graduate Program, University of Washington, Seattle, Washington, USA.&lt;/institution&gt;&lt;subtype&gt;400&lt;/subtype&gt;&lt;endpage&gt;209&lt;/endpage&gt;&lt;bundle&gt;&lt;publication&gt;&lt;title&gt;Nature methods&lt;/title&gt;&lt;type&gt;-100&lt;/type&gt;&lt;subtype&gt;-100&lt;/subtype&gt;&lt;uuid&gt;3B62DD5B-D267-4D32-91F6-45937CEA9EC3&lt;/uuid&gt;&lt;/publication&gt;&lt;/bundle&gt;&lt;authors&gt;&lt;author&gt;&lt;firstName&gt;Sivakanthan&lt;/firstName&gt;&lt;lastName&gt;Kasinathan&lt;/lastName&gt;&lt;/author&gt;&lt;author&gt;&lt;firstName&gt;Guillermo&lt;/firstName&gt;&lt;middleNames&gt;A&lt;/middleNames&gt;&lt;lastName&gt;Orsi&lt;/lastName&gt;&lt;/author&gt;&lt;author&gt;&lt;firstName&gt;Gabriel&lt;/firstName&gt;&lt;middleNames&gt;E&lt;/middleNames&gt;&lt;lastName&gt;Zentner&lt;/lastName&gt;&lt;/author&gt;&lt;author&gt;&lt;firstName&gt;Kami&lt;/firstName&gt;&lt;lastName&gt;Ahmad&lt;/lastName&gt;&lt;/author&gt;&lt;author&gt;&lt;firstName&gt;Steven&lt;/firstName&gt;&lt;lastName&gt;Henikoff&lt;/lastName&gt;&lt;/author&gt;&lt;/authors&gt;&lt;/publication&gt;&lt;/publications&gt;&lt;cites&gt;&lt;/cites&gt;&lt;/citation&gt;</w:instrText>
      </w:r>
      <w:r w:rsidRPr="000B382F">
        <w:rPr>
          <w:rFonts w:ascii="Arial" w:hAnsi="Arial" w:cs="Arial"/>
          <w:sz w:val="22"/>
          <w:szCs w:val="22"/>
        </w:rPr>
        <w:fldChar w:fldCharType="separate"/>
      </w:r>
      <w:r w:rsidRPr="000B382F">
        <w:rPr>
          <w:rFonts w:ascii="Arial" w:hAnsi="Arial" w:cs="Arial"/>
          <w:sz w:val="22"/>
          <w:szCs w:val="22"/>
        </w:rPr>
        <w:t>(Kasinathan et al. 2014)</w:t>
      </w:r>
      <w:r w:rsidRPr="000B382F">
        <w:rPr>
          <w:rFonts w:ascii="Arial" w:hAnsi="Arial" w:cs="Arial"/>
          <w:sz w:val="22"/>
          <w:szCs w:val="22"/>
        </w:rPr>
        <w:fldChar w:fldCharType="end"/>
      </w:r>
      <w:r w:rsidRPr="000B382F">
        <w:rPr>
          <w:rFonts w:ascii="Arial" w:hAnsi="Arial" w:cs="Arial"/>
          <w:sz w:val="22"/>
          <w:szCs w:val="22"/>
        </w:rPr>
        <w:t xml:space="preserve"> and </w:t>
      </w:r>
      <w:proofErr w:type="spellStart"/>
      <w:r w:rsidRPr="000B382F">
        <w:rPr>
          <w:rFonts w:ascii="Arial" w:hAnsi="Arial" w:cs="Arial"/>
          <w:sz w:val="22"/>
          <w:szCs w:val="22"/>
        </w:rPr>
        <w:t>DNase</w:t>
      </w:r>
      <w:proofErr w:type="spellEnd"/>
      <w:r w:rsidRPr="000B382F">
        <w:rPr>
          <w:rFonts w:ascii="Arial" w:hAnsi="Arial" w:cs="Arial"/>
          <w:sz w:val="22"/>
          <w:szCs w:val="22"/>
        </w:rPr>
        <w:t xml:space="preserve"> I hyper-resistant regions for the motif TNNCGTNNNNNNTGAT with up to two mismatches allowed. 881 Rap1p binding sites were obtained by scanning Rap1p bound regions determined by competition-</w:t>
      </w:r>
      <w:proofErr w:type="spellStart"/>
      <w:r w:rsidRPr="000B382F">
        <w:rPr>
          <w:rFonts w:ascii="Arial" w:hAnsi="Arial" w:cs="Arial"/>
          <w:sz w:val="22"/>
          <w:szCs w:val="22"/>
        </w:rPr>
        <w:t>ChIP</w:t>
      </w:r>
      <w:proofErr w:type="spellEnd"/>
      <w:r w:rsidRPr="000B382F">
        <w:rPr>
          <w:rFonts w:ascii="Arial" w:hAnsi="Arial" w:cs="Arial"/>
          <w:sz w:val="22"/>
          <w:szCs w:val="22"/>
        </w:rPr>
        <w:t xml:space="preserve">, </w:t>
      </w:r>
      <w:proofErr w:type="spellStart"/>
      <w:r w:rsidRPr="000B382F">
        <w:rPr>
          <w:rFonts w:ascii="Arial" w:hAnsi="Arial" w:cs="Arial"/>
          <w:sz w:val="22"/>
          <w:szCs w:val="22"/>
        </w:rPr>
        <w:t>ChIP-exo</w:t>
      </w:r>
      <w:proofErr w:type="spellEnd"/>
      <w:r w:rsidRPr="000B382F">
        <w:rPr>
          <w:rFonts w:ascii="Arial" w:hAnsi="Arial" w:cs="Arial"/>
          <w:sz w:val="22"/>
          <w:szCs w:val="22"/>
        </w:rPr>
        <w:t xml:space="preserve"> and </w:t>
      </w:r>
      <w:proofErr w:type="spellStart"/>
      <w:r w:rsidRPr="000B382F">
        <w:rPr>
          <w:rFonts w:ascii="Arial" w:hAnsi="Arial" w:cs="Arial"/>
          <w:sz w:val="22"/>
          <w:szCs w:val="22"/>
        </w:rPr>
        <w:t>DNase</w:t>
      </w:r>
      <w:proofErr w:type="spellEnd"/>
      <w:r w:rsidRPr="000B382F">
        <w:rPr>
          <w:rFonts w:ascii="Arial" w:hAnsi="Arial" w:cs="Arial"/>
          <w:sz w:val="22"/>
          <w:szCs w:val="22"/>
        </w:rPr>
        <w:t xml:space="preserve"> I hype</w:t>
      </w:r>
      <w:r w:rsidRPr="00FC4F98">
        <w:rPr>
          <w:rFonts w:ascii="Arial" w:hAnsi="Arial" w:cs="Arial"/>
          <w:sz w:val="22"/>
          <w:szCs w:val="22"/>
        </w:rPr>
        <w:t xml:space="preserve">r-resistant regions for the closest match to the consensus Rap1p binding site ACACCCATACAT, taking the union of binding sites from both datasets </w:t>
      </w:r>
      <w:r w:rsidR="00C36852" w:rsidRPr="000B382F">
        <w:rPr>
          <w:rFonts w:ascii="Arial" w:hAnsi="Arial" w:cs="Arial"/>
          <w:sz w:val="22"/>
          <w:szCs w:val="22"/>
        </w:rPr>
        <w:fldChar w:fldCharType="begin"/>
      </w:r>
      <w:r w:rsidR="00C36852" w:rsidRPr="00D8177A">
        <w:rPr>
          <w:rFonts w:ascii="Arial" w:hAnsi="Arial" w:cs="Arial"/>
          <w:sz w:val="22"/>
          <w:szCs w:val="22"/>
        </w:rPr>
        <w:instrText xml:space="preserve"> ADDIN ZOTERO_ITEM CSL_CITATION {"citationID":"tU6DsoUQ","properties":{"formattedCitation":"(de Boer and Hughes 2012; Lickwar et al. 2012; Rhee and Pugh 2011)","plainCitation":"(de Boer and Hughes 2012; Lickwar et al. 2012; Rhee and Pugh 2011)"},"citationItems":[{"id":822,"uris":["http://zotero.org/users/2878808/items/7EE8DPBQ"],"uri":["http://zotero.org/users/2878808/items/7EE8DPBQ"],"itemData":{"id":822,"type":"article-journal","title":"YeTFaSCo: a database of evaluated yeast transcription factor sequence specificities","container-title":"Nucleic Acids Research","page":"D169-179","volume":"40","issue":"Database issue","source":"PubMed","abstract":"The yeast Saccharomyces cerevisiae is a prevalent system for the analysis of transcriptional networks. As a result, multiple DNA-binding sequence specificities (motifs) have been derived for most yeast transcription factors (TFs). However, motifs from different studies are often inconsistent with each other, making subsequent analyses complicated and confusing. Here, we have created YeTFaSCo (The Yeast Transcription Factor Specificity Compendium, http://yetfasco.ccbr.utoronto.ca/), an extensive collection of S. cerevisiae TF specificities. YeTFaSCo differs from related databases by being more comprehensive (including 1709 motifs for 256 proteins or protein complexes), and by evaluating the motifs using multiple objective quality metrics. The metrics include correlation between motif matches and ChIP-chip data, gene expression patterns, and GO terms, as well as motif agreement between different studies. YeTFaSCo also features an index of 'expert-curated' motifs, each associated with a confidence assessment. In addition, the database website features tools for motif analysis, including a sequence scanning function and precomputed genome-browser tracks of motif occurrences across the entire yeast genome. Users can also search the database for motifs that are similar to a query motif.","DOI":"10.1093/nar/gkr993","ISSN":"1362-4962","note":"PMID: 22102575\nPMCID: PMC3245003","shortTitle":"YeTFaSCo","journalAbbreviation":"Nucleic Acids Res.","language":"eng","author":[{"family":"Boer","given":"Carl G.","non-dropping-particle":"de"},{"family":"Hughes","given":"Timothy R."}],"issued":{"date-parts":[["2012",1]]},"PMID":"22102575","PMCID":"PMC3245003"}},{"id":144,"uris":["http://zotero.org/users/2878808/items/RPVBG2QT"],"uri":["http://zotero.org/users/2878808/items/RPVBG2QT"],"itemData":{"id":144,"type":"article-journal","title":"Genome-wide protein-DNA binding dynamics suggest a molecular clutch for transcription factor function","container-title":"Nature","page":"251-255","volume":"484","issue":"7393","source":"PubMed","abstract":"Dynamic access to genetic information is central to organismal development and environmental response. Consequently, genomic processes must be regulated by mechanisms that alter genome function relatively rapidly. Conventional chromatin immunoprecipitation (ChIP) experiments measure transcription factor occupancy, but give no indication of kinetics and are poor predictors of transcription factor function at a given locus. To measure transcription-factor-binding dynamics across the genome, we performed competition ChIP (refs 6, 7) with a sequence-specific Saccharomyces cerevisiae transcription factor, Rap1 (ref. 8). Rap1-binding dynamics and Rap1 occupancy were only weakly correlated (R(2) = 0.14), but binding dynamics were more strongly linked to function than occupancy. Long Rap1 residence was coupled to transcriptional activation, whereas fast binding turnover, which we refer to as 'treadmilling', was linked to low transcriptional output. Thus, DNA-binding events that seem identical by conventional ChIP may have different underlying modes of interaction that lead to opposing functional outcomes. We propose that transcription factor binding turnover is a major point of regulation in determining the functional consequences of transcription factor binding, and is mediated mainly by control of competition between transcription factors and nucleosomes. Our model predicts a clutch-like mechanism that rapidly engages a treadmilling transcription factor into a stable binding state, or vice versa, to modulate transcription factor function.","DOI":"10.1038/nature10985","ISSN":"1476-4687","note":"PMID: 22498630\nPMCID: PMC3341663","journalAbbreviation":"Nature","language":"eng","author":[{"family":"Lickwar","given":"Colin R."},{"family":"Mueller","given":"Florian"},{"family":"Hanlon","given":"Sean E."},{"family":"McNally","given":"James G."},{"family":"Lieb","given":"Jason D."}],"issued":{"date-parts":[["2012",4,12]]},"PMID":"22498630","PMCID":"PMC3341663"}},{"id":166,"uris":["http://zotero.org/users/2878808/items/VSE57J28"],"uri":["http://zotero.org/users/2878808/items/VSE57J28"],"itemData":{"id":166,"type":"article-journal","title":"Comprehensive genome-wide protein-DNA interactions detected at single-nucleotide resolution","container-title":"Cell","page":"1408-1419","volume":"147","issue":"6","source":"PubMed","abstract":"Chromatin immunoprecipitation (ChIP-chip and ChIP-seq) assays identify where proteins bind throughout a genome. However, DNA contamination and DNA fragmentation heterogeneity produce false positives (erroneous calls) and imprecision in mapping. Consequently, stringent data filtering produces false negatives (missed calls). Here we describe ChIP-exo, where an exonuclease trims ChIP DNA to a precise distance from the crosslinking site. Bound locations are detectable as peak pairs by deep sequencing. Contaminating DNA is degraded or fails to form complementary peak pairs. With the single bp accuracy provided by ChIP-exo, we show an unprecedented view into genome-wide binding of the yeast transcription factors Reb1, Gal4, Phd1, Rap1, and human CTCF. Each of these factors was chosen to address potential limitations of ChIP-exo. We found that binding sites become unambiguous and reveal diverse tendencies governing in vivo DNA-binding specificity that include sequence variants, functionally distinct motifs, motif clustering, secondary interactions, and combinatorial modules within a compound motif.","DOI":"10.1016/j.cell.2011.11.013","ISSN":"1097-4172","note":"PMID: 22153082\nPMCID: PMC3243364","journalAbbreviation":"Cell","language":"eng","author":[{"family":"Rhee","given":"Ho Sung"},{"family":"Pugh","given":"B. Franklin"}],"issued":{"date-parts":[["2011",12,9]]},"PMID":"22153082","PMCID":"PMC3243364"}}],"schema":"https://github.com/citation-style-language/schema/raw/master/csl-citation.json"} </w:instrText>
      </w:r>
      <w:r w:rsidR="00C36852" w:rsidRPr="000B382F">
        <w:rPr>
          <w:rFonts w:ascii="Arial" w:hAnsi="Arial" w:cs="Arial"/>
          <w:sz w:val="22"/>
          <w:szCs w:val="22"/>
        </w:rPr>
        <w:fldChar w:fldCharType="separate"/>
      </w:r>
      <w:r w:rsidR="00C36852" w:rsidRPr="000B382F">
        <w:rPr>
          <w:rFonts w:ascii="Arial" w:hAnsi="Arial" w:cs="Arial"/>
          <w:noProof/>
          <w:sz w:val="22"/>
          <w:szCs w:val="22"/>
        </w:rPr>
        <w:t>(de Boer and Hughes 2012; Lickwar et al. 2012; Rhee and Pugh 2011)</w:t>
      </w:r>
      <w:r w:rsidR="00C36852" w:rsidRPr="000B382F">
        <w:rPr>
          <w:rFonts w:ascii="Arial" w:hAnsi="Arial" w:cs="Arial"/>
          <w:sz w:val="22"/>
          <w:szCs w:val="22"/>
        </w:rPr>
        <w:fldChar w:fldCharType="end"/>
      </w:r>
      <w:r w:rsidR="00C36852" w:rsidRPr="000B382F">
        <w:rPr>
          <w:rFonts w:ascii="Arial" w:hAnsi="Arial" w:cs="Arial"/>
          <w:sz w:val="22"/>
          <w:szCs w:val="22"/>
        </w:rPr>
        <w:t xml:space="preserve">. </w:t>
      </w:r>
      <w:r w:rsidRPr="00FC4F98">
        <w:rPr>
          <w:rFonts w:ascii="Arial" w:hAnsi="Arial" w:cs="Arial"/>
          <w:sz w:val="22"/>
          <w:szCs w:val="22"/>
        </w:rPr>
        <w:t>Potential binding sites for Mcm1p (CCNNWTYRGGAA), Tbf1p (TTAGGG), and Cbf1p (CACGTG) were obtained from by sca</w:t>
      </w:r>
      <w:r w:rsidRPr="009D137F">
        <w:rPr>
          <w:rFonts w:ascii="Arial" w:hAnsi="Arial" w:cs="Arial"/>
          <w:sz w:val="22"/>
          <w:szCs w:val="22"/>
        </w:rPr>
        <w:t xml:space="preserve">nning the entire genome for sites with up to 1 mismatch from these consensus motifs. </w:t>
      </w:r>
      <w:r w:rsidR="00B35005">
        <w:rPr>
          <w:rFonts w:ascii="Arial" w:hAnsi="Arial" w:cs="Arial"/>
          <w:sz w:val="22"/>
          <w:szCs w:val="22"/>
        </w:rPr>
        <w:t xml:space="preserve">Okazaki fragment raw reads were obtained from GEO accession number </w:t>
      </w:r>
      <w:r w:rsidR="00B35005" w:rsidRPr="00B35005">
        <w:rPr>
          <w:rFonts w:ascii="Arial" w:hAnsi="Arial" w:cs="Arial"/>
          <w:sz w:val="22"/>
          <w:szCs w:val="22"/>
        </w:rPr>
        <w:t>GSE33786</w:t>
      </w:r>
      <w:r w:rsidR="00B35005">
        <w:rPr>
          <w:rFonts w:ascii="Arial" w:hAnsi="Arial" w:cs="Arial"/>
          <w:sz w:val="22"/>
          <w:szCs w:val="22"/>
        </w:rPr>
        <w:t xml:space="preserve"> and mapped to the </w:t>
      </w:r>
      <w:r w:rsidR="00B35005" w:rsidRPr="000B382F">
        <w:rPr>
          <w:rFonts w:ascii="Arial" w:hAnsi="Arial" w:cs="Arial"/>
          <w:sz w:val="22"/>
          <w:szCs w:val="22"/>
        </w:rPr>
        <w:t>R64-2-1</w:t>
      </w:r>
      <w:r w:rsidR="00B35005">
        <w:rPr>
          <w:rFonts w:ascii="Arial" w:hAnsi="Arial" w:cs="Arial"/>
          <w:sz w:val="22"/>
          <w:szCs w:val="22"/>
        </w:rPr>
        <w:t xml:space="preserve"> version of the </w:t>
      </w:r>
      <w:proofErr w:type="spellStart"/>
      <w:r w:rsidR="00B35005">
        <w:rPr>
          <w:rFonts w:ascii="Arial" w:hAnsi="Arial" w:cs="Arial"/>
          <w:i/>
          <w:sz w:val="22"/>
          <w:szCs w:val="22"/>
        </w:rPr>
        <w:t>S.cerevisiae</w:t>
      </w:r>
      <w:proofErr w:type="spellEnd"/>
      <w:r w:rsidR="00B35005">
        <w:rPr>
          <w:rFonts w:ascii="Arial" w:hAnsi="Arial" w:cs="Arial"/>
          <w:i/>
          <w:sz w:val="22"/>
          <w:szCs w:val="22"/>
        </w:rPr>
        <w:t xml:space="preserve"> </w:t>
      </w:r>
      <w:r w:rsidR="00DE7DDD">
        <w:rPr>
          <w:rFonts w:ascii="Arial" w:hAnsi="Arial" w:cs="Arial"/>
          <w:sz w:val="22"/>
          <w:szCs w:val="22"/>
        </w:rPr>
        <w:t>genome</w:t>
      </w:r>
      <w:r w:rsidR="00B35005">
        <w:rPr>
          <w:rFonts w:ascii="Arial" w:hAnsi="Arial" w:cs="Arial"/>
          <w:sz w:val="22"/>
          <w:szCs w:val="22"/>
        </w:rPr>
        <w:t>.</w:t>
      </w:r>
      <w:r w:rsidR="00DE7DDD">
        <w:rPr>
          <w:rFonts w:ascii="Arial" w:hAnsi="Arial" w:cs="Arial"/>
          <w:sz w:val="22"/>
          <w:szCs w:val="22"/>
        </w:rPr>
        <w:t xml:space="preserve"> The 3´-ends of Okazaki fragments correspond to the 5´-ends of read 2 for the paired end reads</w:t>
      </w:r>
      <w:r w:rsidR="00D8177A">
        <w:rPr>
          <w:rFonts w:ascii="Arial" w:hAnsi="Arial" w:cs="Arial"/>
          <w:sz w:val="22"/>
          <w:szCs w:val="22"/>
        </w:rPr>
        <w:t xml:space="preserve"> in this study</w:t>
      </w:r>
      <w:r w:rsidR="00DE7DDD">
        <w:rPr>
          <w:rFonts w:ascii="Arial" w:hAnsi="Arial" w:cs="Arial"/>
          <w:sz w:val="22"/>
          <w:szCs w:val="22"/>
        </w:rPr>
        <w:t xml:space="preserve">, as </w:t>
      </w:r>
      <w:proofErr w:type="spellStart"/>
      <w:r w:rsidR="00DE7DDD">
        <w:rPr>
          <w:rFonts w:ascii="Arial" w:hAnsi="Arial" w:cs="Arial"/>
          <w:sz w:val="22"/>
          <w:szCs w:val="22"/>
        </w:rPr>
        <w:t>Illumina</w:t>
      </w:r>
      <w:proofErr w:type="spellEnd"/>
      <w:r w:rsidR="00DE7DDD">
        <w:rPr>
          <w:rFonts w:ascii="Arial" w:hAnsi="Arial" w:cs="Arial"/>
          <w:sz w:val="22"/>
          <w:szCs w:val="22"/>
        </w:rPr>
        <w:t xml:space="preserve"> </w:t>
      </w:r>
      <w:proofErr w:type="spellStart"/>
      <w:r w:rsidR="00DE7DDD">
        <w:rPr>
          <w:rFonts w:ascii="Arial" w:hAnsi="Arial" w:cs="Arial"/>
          <w:sz w:val="22"/>
          <w:szCs w:val="22"/>
        </w:rPr>
        <w:t>Truseq</w:t>
      </w:r>
      <w:proofErr w:type="spellEnd"/>
      <w:r w:rsidR="00DE7DDD">
        <w:rPr>
          <w:rFonts w:ascii="Arial" w:hAnsi="Arial" w:cs="Arial"/>
          <w:sz w:val="22"/>
          <w:szCs w:val="22"/>
        </w:rPr>
        <w:t xml:space="preserve"> primer 2 </w:t>
      </w:r>
      <w:r w:rsidR="00D8177A">
        <w:rPr>
          <w:rFonts w:ascii="Arial" w:hAnsi="Arial" w:cs="Arial"/>
          <w:sz w:val="22"/>
          <w:szCs w:val="22"/>
        </w:rPr>
        <w:t>adap</w:t>
      </w:r>
      <w:r w:rsidR="00DE7DDD">
        <w:rPr>
          <w:rFonts w:ascii="Arial" w:hAnsi="Arial" w:cs="Arial"/>
          <w:sz w:val="22"/>
          <w:szCs w:val="22"/>
        </w:rPr>
        <w:t xml:space="preserve">ters were ligated to DNA 3´-OH ends </w:t>
      </w:r>
      <w:r w:rsidR="00D8177A">
        <w:rPr>
          <w:rFonts w:ascii="Arial" w:hAnsi="Arial" w:cs="Arial"/>
          <w:sz w:val="22"/>
          <w:szCs w:val="22"/>
        </w:rPr>
        <w:fldChar w:fldCharType="begin"/>
      </w:r>
      <w:r w:rsidR="00D8177A">
        <w:rPr>
          <w:rFonts w:ascii="Arial" w:hAnsi="Arial" w:cs="Arial"/>
          <w:sz w:val="22"/>
          <w:szCs w:val="22"/>
        </w:rPr>
        <w:instrText xml:space="preserve"> ADDIN ZOTERO_ITEM CSL_CITATION {"citationID":"Flxj91P0","properties":{"formattedCitation":"(Smith and Whitehouse 2012)","plainCitation":"(Smith and Whitehouse 2012)"},"citationItems":[{"id":185,"uris":["http://zotero.org/users/2878808/items/IAK7PSBB"],"uri":["http://zotero.org/users/2878808/items/IAK7PSBB"],"itemData":{"id":185,"type":"article-journal","title":"Intrinsic coupling of lagging-strand synthesis to chromatin assembly","container-title":"Nature","page":"434-438","volume":"483","issue":"7390","source":"PubMed","abstract":"Fifty per cent of the genome is discontinuously replicated on the lagging strand as Okazaki fragments. Eukaryotic Okazaki fragments remain poorly characterized and, because nucleosomes are rapidly deposited on nascent DNA, Okazaki fragment processing and nucleosome assembly potentially affect one another. Here we show that ligation-competent Okazaki fragments in Saccharomyces cerevisiae are sized according to the nucleosome repeat. Using deep sequencing, we demonstrate that ligation junctions preferentially occur near nucleosome midpoints rather than in internucleosomal linker regions. Disrupting chromatin assembly or lagging-strand polymerase processivity affects both the size and the distribution of Okazaki fragments, suggesting a role for nascent chromatin, assembled immediately after the passage of the replication fork, in the termination of Okazaki fragment synthesis. Our studies represent the first high-resolution analysis--to our knowledge--of eukaryotic Okazaki fragments in vivo, and reveal the interconnection between lagging-strand synthesis and chromatin assembly.","DOI":"10.1038/nature10895","ISSN":"1476-4687","note":"PMID: 22419157\nPMCID: PMC3490407","journalAbbreviation":"Nature","language":"eng","author":[{"family":"Smith","given":"Duncan J."},{"family":"Whitehouse","given":"Iestyn"}],"issued":{"date-parts":[["2012",3,22]]},"PMID":"22419157","PMCID":"PMC3490407"}}],"schema":"https://github.com/citation-style-language/schema/raw/master/csl-citation.json"} </w:instrText>
      </w:r>
      <w:r w:rsidR="00D8177A">
        <w:rPr>
          <w:rFonts w:ascii="Arial" w:hAnsi="Arial" w:cs="Arial"/>
          <w:sz w:val="22"/>
          <w:szCs w:val="22"/>
        </w:rPr>
        <w:fldChar w:fldCharType="separate"/>
      </w:r>
      <w:r w:rsidR="00D8177A">
        <w:rPr>
          <w:rFonts w:ascii="Arial" w:hAnsi="Arial" w:cs="Arial"/>
          <w:noProof/>
          <w:sz w:val="22"/>
          <w:szCs w:val="22"/>
        </w:rPr>
        <w:t>(Smith and Whitehouse 2012)</w:t>
      </w:r>
      <w:r w:rsidR="00D8177A">
        <w:rPr>
          <w:rFonts w:ascii="Arial" w:hAnsi="Arial" w:cs="Arial"/>
          <w:sz w:val="22"/>
          <w:szCs w:val="22"/>
        </w:rPr>
        <w:fldChar w:fldCharType="end"/>
      </w:r>
      <w:r w:rsidR="00D8177A">
        <w:rPr>
          <w:rFonts w:ascii="Arial" w:hAnsi="Arial" w:cs="Arial"/>
          <w:sz w:val="22"/>
          <w:szCs w:val="22"/>
        </w:rPr>
        <w:t>. The 3´-ends were processed in the same pipeline described for RNA 3´-ends in this study.</w:t>
      </w:r>
    </w:p>
    <w:p w14:paraId="11950D3E" w14:textId="77777777" w:rsidR="00C36852" w:rsidRPr="009D137F" w:rsidRDefault="00C36852" w:rsidP="00B062BD">
      <w:pPr>
        <w:jc w:val="both"/>
        <w:rPr>
          <w:rFonts w:ascii="Arial" w:hAnsi="Arial" w:cs="Arial"/>
          <w:sz w:val="22"/>
          <w:szCs w:val="22"/>
        </w:rPr>
      </w:pPr>
    </w:p>
    <w:p w14:paraId="1E29AE76" w14:textId="60FA177C" w:rsidR="00C36852" w:rsidRPr="00D8177A" w:rsidRDefault="00C36852" w:rsidP="00B062BD">
      <w:pPr>
        <w:jc w:val="both"/>
        <w:rPr>
          <w:rFonts w:ascii="Arial" w:hAnsi="Arial" w:cs="Arial"/>
          <w:sz w:val="22"/>
          <w:szCs w:val="22"/>
        </w:rPr>
      </w:pPr>
      <w:r w:rsidRPr="00D8177A">
        <w:rPr>
          <w:rFonts w:ascii="Arial" w:hAnsi="Arial" w:cs="Arial"/>
          <w:b/>
          <w:sz w:val="22"/>
          <w:szCs w:val="22"/>
        </w:rPr>
        <w:t>Supplemental References</w:t>
      </w:r>
    </w:p>
    <w:p w14:paraId="316FF561" w14:textId="77777777" w:rsidR="00CB2D03" w:rsidRPr="00D8177A" w:rsidRDefault="00CB2D03" w:rsidP="00B062BD">
      <w:pPr>
        <w:jc w:val="both"/>
        <w:rPr>
          <w:rFonts w:ascii="Arial" w:hAnsi="Arial" w:cs="Arial"/>
          <w:sz w:val="22"/>
          <w:szCs w:val="22"/>
        </w:rPr>
      </w:pPr>
    </w:p>
    <w:p w14:paraId="0B799863" w14:textId="40393A5F" w:rsidR="00D8177A" w:rsidRPr="00D8177A" w:rsidRDefault="00B96001" w:rsidP="00D8177A">
      <w:pPr>
        <w:pStyle w:val="Bibliography"/>
        <w:rPr>
          <w:rFonts w:ascii="Arial" w:hAnsi="Arial" w:cs="Arial"/>
          <w:sz w:val="22"/>
        </w:rPr>
      </w:pPr>
      <w:r w:rsidRPr="00D8177A">
        <w:fldChar w:fldCharType="begin"/>
      </w:r>
      <w:r w:rsidRPr="00D8177A">
        <w:instrText xml:space="preserve"> ADDIN ZOTERO_BIBL {"custom":[]} CSL_BIBLIOGRAPHY </w:instrText>
      </w:r>
      <w:r w:rsidRPr="00D8177A">
        <w:fldChar w:fldCharType="separate"/>
      </w:r>
      <w:r w:rsidR="00D8177A" w:rsidRPr="00D8177A">
        <w:rPr>
          <w:rFonts w:ascii="Arial" w:hAnsi="Arial" w:cs="Arial"/>
          <w:sz w:val="22"/>
        </w:rPr>
        <w:t xml:space="preserve">Cherry JM, Hong EL, Amundsen C, Balakrishnan R, Binkley G, Chan ET, Christie KR, Costanzo MC, Dwight SS, Engel SR, et al. 2012. Saccharomyces Genome Database: the genomics resource of budding yeast. </w:t>
      </w:r>
      <w:r w:rsidR="00D8177A" w:rsidRPr="00D8177A">
        <w:rPr>
          <w:rFonts w:ascii="Arial" w:hAnsi="Arial" w:cs="Arial"/>
          <w:i/>
          <w:iCs/>
          <w:sz w:val="22"/>
        </w:rPr>
        <w:t>Nucleic Acids Res</w:t>
      </w:r>
      <w:r w:rsidR="00D8177A" w:rsidRPr="00D8177A">
        <w:rPr>
          <w:rFonts w:ascii="Arial" w:hAnsi="Arial" w:cs="Arial"/>
          <w:sz w:val="22"/>
        </w:rPr>
        <w:t xml:space="preserve"> </w:t>
      </w:r>
      <w:r w:rsidR="00D8177A" w:rsidRPr="00D8177A">
        <w:rPr>
          <w:rFonts w:ascii="Arial" w:hAnsi="Arial" w:cs="Arial"/>
          <w:b/>
          <w:bCs/>
          <w:sz w:val="22"/>
        </w:rPr>
        <w:t>40</w:t>
      </w:r>
      <w:r w:rsidR="00D8177A" w:rsidRPr="00D8177A">
        <w:rPr>
          <w:rFonts w:ascii="Arial" w:hAnsi="Arial" w:cs="Arial"/>
          <w:sz w:val="22"/>
        </w:rPr>
        <w:t>: D700–D705.</w:t>
      </w:r>
    </w:p>
    <w:p w14:paraId="52D7CDA7"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Churchman LS, Weissman JS. 2011. Nascent transcript sequencing visualizes transcription at nucleotide resolution. </w:t>
      </w:r>
      <w:r w:rsidRPr="00D8177A">
        <w:rPr>
          <w:rFonts w:ascii="Arial" w:hAnsi="Arial" w:cs="Arial"/>
          <w:i/>
          <w:iCs/>
          <w:sz w:val="22"/>
        </w:rPr>
        <w:t>Nature</w:t>
      </w:r>
      <w:r w:rsidRPr="00D8177A">
        <w:rPr>
          <w:rFonts w:ascii="Arial" w:hAnsi="Arial" w:cs="Arial"/>
          <w:sz w:val="22"/>
        </w:rPr>
        <w:t xml:space="preserve"> </w:t>
      </w:r>
      <w:r w:rsidRPr="00D8177A">
        <w:rPr>
          <w:rFonts w:ascii="Arial" w:hAnsi="Arial" w:cs="Arial"/>
          <w:b/>
          <w:bCs/>
          <w:sz w:val="22"/>
        </w:rPr>
        <w:t>469</w:t>
      </w:r>
      <w:r w:rsidRPr="00D8177A">
        <w:rPr>
          <w:rFonts w:ascii="Arial" w:hAnsi="Arial" w:cs="Arial"/>
          <w:sz w:val="22"/>
        </w:rPr>
        <w:t>: 368–373.</w:t>
      </w:r>
    </w:p>
    <w:p w14:paraId="3BF968A5"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de Boer CG, Hughes TR. 2012. YeTFaSCo: a database of evaluated yeast transcription factor sequence specificities. </w:t>
      </w:r>
      <w:r w:rsidRPr="00D8177A">
        <w:rPr>
          <w:rFonts w:ascii="Arial" w:hAnsi="Arial" w:cs="Arial"/>
          <w:i/>
          <w:iCs/>
          <w:sz w:val="22"/>
        </w:rPr>
        <w:t>Nucleic Acids Res</w:t>
      </w:r>
      <w:r w:rsidRPr="00D8177A">
        <w:rPr>
          <w:rFonts w:ascii="Arial" w:hAnsi="Arial" w:cs="Arial"/>
          <w:sz w:val="22"/>
        </w:rPr>
        <w:t xml:space="preserve"> </w:t>
      </w:r>
      <w:r w:rsidRPr="00D8177A">
        <w:rPr>
          <w:rFonts w:ascii="Arial" w:hAnsi="Arial" w:cs="Arial"/>
          <w:b/>
          <w:bCs/>
          <w:sz w:val="22"/>
        </w:rPr>
        <w:t>40</w:t>
      </w:r>
      <w:r w:rsidRPr="00D8177A">
        <w:rPr>
          <w:rFonts w:ascii="Arial" w:hAnsi="Arial" w:cs="Arial"/>
          <w:sz w:val="22"/>
        </w:rPr>
        <w:t>: D169–179.</w:t>
      </w:r>
    </w:p>
    <w:p w14:paraId="6A3047C6"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Dobin A, Davis CA, Schlesinger F, Drenkow J, Zaleski C, Jha S, Batut P, Chaisson M, Gingeras TR. 2012. STAR: ultrafast universal RNA-seq aligner. </w:t>
      </w:r>
      <w:r w:rsidRPr="00D8177A">
        <w:rPr>
          <w:rFonts w:ascii="Arial" w:hAnsi="Arial" w:cs="Arial"/>
          <w:i/>
          <w:iCs/>
          <w:sz w:val="22"/>
        </w:rPr>
        <w:t>Bioinformatics</w:t>
      </w:r>
      <w:r w:rsidRPr="00D8177A">
        <w:rPr>
          <w:rFonts w:ascii="Arial" w:hAnsi="Arial" w:cs="Arial"/>
          <w:sz w:val="22"/>
        </w:rPr>
        <w:t xml:space="preserve"> bts635.</w:t>
      </w:r>
    </w:p>
    <w:p w14:paraId="593E5BDB"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Engel SR, Dietrich FS, Fisk DG, Binkley G, Balakrishnan R, Costanzo MC, Dwight SS, Hitz BC, Karra K, Nash RS, et al. 2014. The reference genome sequence of Saccharomyces cerevisiae: then and now. </w:t>
      </w:r>
      <w:r w:rsidRPr="00D8177A">
        <w:rPr>
          <w:rFonts w:ascii="Arial" w:hAnsi="Arial" w:cs="Arial"/>
          <w:i/>
          <w:iCs/>
          <w:sz w:val="22"/>
        </w:rPr>
        <w:t>G3 Bethesda Md</w:t>
      </w:r>
      <w:r w:rsidRPr="00D8177A">
        <w:rPr>
          <w:rFonts w:ascii="Arial" w:hAnsi="Arial" w:cs="Arial"/>
          <w:sz w:val="22"/>
        </w:rPr>
        <w:t xml:space="preserve"> </w:t>
      </w:r>
      <w:r w:rsidRPr="00D8177A">
        <w:rPr>
          <w:rFonts w:ascii="Arial" w:hAnsi="Arial" w:cs="Arial"/>
          <w:b/>
          <w:bCs/>
          <w:sz w:val="22"/>
        </w:rPr>
        <w:t>4</w:t>
      </w:r>
      <w:r w:rsidRPr="00D8177A">
        <w:rPr>
          <w:rFonts w:ascii="Arial" w:hAnsi="Arial" w:cs="Arial"/>
          <w:sz w:val="22"/>
        </w:rPr>
        <w:t>: 389–398.</w:t>
      </w:r>
    </w:p>
    <w:p w14:paraId="4856D419"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Geisberg JV, Moqtaderi Z, Fan X, Ozsolak F, Struhl K. 2014. Global Analysis of mRNA Isoform Half-Lives Reveals Stabilizing and Destabilizing Elements in Yeast. </w:t>
      </w:r>
      <w:r w:rsidRPr="00D8177A">
        <w:rPr>
          <w:rFonts w:ascii="Arial" w:hAnsi="Arial" w:cs="Arial"/>
          <w:i/>
          <w:iCs/>
          <w:sz w:val="22"/>
        </w:rPr>
        <w:t>Cell</w:t>
      </w:r>
      <w:r w:rsidRPr="00D8177A">
        <w:rPr>
          <w:rFonts w:ascii="Arial" w:hAnsi="Arial" w:cs="Arial"/>
          <w:sz w:val="22"/>
        </w:rPr>
        <w:t xml:space="preserve"> </w:t>
      </w:r>
      <w:r w:rsidRPr="00D8177A">
        <w:rPr>
          <w:rFonts w:ascii="Arial" w:hAnsi="Arial" w:cs="Arial"/>
          <w:b/>
          <w:bCs/>
          <w:sz w:val="22"/>
        </w:rPr>
        <w:t>156</w:t>
      </w:r>
      <w:r w:rsidRPr="00D8177A">
        <w:rPr>
          <w:rFonts w:ascii="Arial" w:hAnsi="Arial" w:cs="Arial"/>
          <w:sz w:val="22"/>
        </w:rPr>
        <w:t>: 812–824.</w:t>
      </w:r>
    </w:p>
    <w:p w14:paraId="4613A05E"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Gietz RD, Schiestl RH. 2007. High-efficiency yeast transformation using the LiAc/SS carrier DNA/PEG method. </w:t>
      </w:r>
      <w:r w:rsidRPr="00D8177A">
        <w:rPr>
          <w:rFonts w:ascii="Arial" w:hAnsi="Arial" w:cs="Arial"/>
          <w:i/>
          <w:iCs/>
          <w:sz w:val="22"/>
        </w:rPr>
        <w:t>Nat Protoc</w:t>
      </w:r>
      <w:r w:rsidRPr="00D8177A">
        <w:rPr>
          <w:rFonts w:ascii="Arial" w:hAnsi="Arial" w:cs="Arial"/>
          <w:sz w:val="22"/>
        </w:rPr>
        <w:t xml:space="preserve"> </w:t>
      </w:r>
      <w:r w:rsidRPr="00D8177A">
        <w:rPr>
          <w:rFonts w:ascii="Arial" w:hAnsi="Arial" w:cs="Arial"/>
          <w:b/>
          <w:bCs/>
          <w:sz w:val="22"/>
        </w:rPr>
        <w:t>2</w:t>
      </w:r>
      <w:r w:rsidRPr="00D8177A">
        <w:rPr>
          <w:rFonts w:ascii="Arial" w:hAnsi="Arial" w:cs="Arial"/>
          <w:sz w:val="22"/>
        </w:rPr>
        <w:t>: 31–34.</w:t>
      </w:r>
    </w:p>
    <w:p w14:paraId="79FC1574"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Graber JH, Nazeer FI, Yeh P, Kuehner JN, Borikar S, Hoskinson D, Moore CL. 2013. DNA damage induces targeted, genome-wide variation of poly(A) sites in budding yeast. </w:t>
      </w:r>
      <w:r w:rsidRPr="00D8177A">
        <w:rPr>
          <w:rFonts w:ascii="Arial" w:hAnsi="Arial" w:cs="Arial"/>
          <w:i/>
          <w:iCs/>
          <w:sz w:val="22"/>
        </w:rPr>
        <w:t>Genome Res</w:t>
      </w:r>
      <w:r w:rsidRPr="00D8177A">
        <w:rPr>
          <w:rFonts w:ascii="Arial" w:hAnsi="Arial" w:cs="Arial"/>
          <w:sz w:val="22"/>
        </w:rPr>
        <w:t xml:space="preserve"> </w:t>
      </w:r>
      <w:r w:rsidRPr="00D8177A">
        <w:rPr>
          <w:rFonts w:ascii="Arial" w:hAnsi="Arial" w:cs="Arial"/>
          <w:b/>
          <w:bCs/>
          <w:sz w:val="22"/>
        </w:rPr>
        <w:t>23</w:t>
      </w:r>
      <w:r w:rsidRPr="00D8177A">
        <w:rPr>
          <w:rFonts w:ascii="Arial" w:hAnsi="Arial" w:cs="Arial"/>
          <w:sz w:val="22"/>
        </w:rPr>
        <w:t>: 1690–1703.</w:t>
      </w:r>
    </w:p>
    <w:p w14:paraId="56D00524"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Gupta I, Clauder-Münster S, Klaus B, Järvelin AI, Aiyar RS, Benes V, Wilkening S, Huber W, Pelechano V, Steinmetz LM. 2014. Alternative polyadenylation diversifies post-transcriptional regulation by selective RNA-protein interactions. </w:t>
      </w:r>
      <w:r w:rsidRPr="00D8177A">
        <w:rPr>
          <w:rFonts w:ascii="Arial" w:hAnsi="Arial" w:cs="Arial"/>
          <w:i/>
          <w:iCs/>
          <w:sz w:val="22"/>
        </w:rPr>
        <w:t>Mol Syst Biol</w:t>
      </w:r>
      <w:r w:rsidRPr="00D8177A">
        <w:rPr>
          <w:rFonts w:ascii="Arial" w:hAnsi="Arial" w:cs="Arial"/>
          <w:sz w:val="22"/>
        </w:rPr>
        <w:t xml:space="preserve"> </w:t>
      </w:r>
      <w:r w:rsidRPr="00D8177A">
        <w:rPr>
          <w:rFonts w:ascii="Arial" w:hAnsi="Arial" w:cs="Arial"/>
          <w:b/>
          <w:bCs/>
          <w:sz w:val="22"/>
        </w:rPr>
        <w:t>10</w:t>
      </w:r>
      <w:r w:rsidRPr="00D8177A">
        <w:rPr>
          <w:rFonts w:ascii="Arial" w:hAnsi="Arial" w:cs="Arial"/>
          <w:sz w:val="22"/>
        </w:rPr>
        <w:t>: 719.</w:t>
      </w:r>
    </w:p>
    <w:p w14:paraId="0562159E"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Haruki H, Nishikawa J, Laemmli UK. 2008. The anchor-away technique: rapid, conditional establishment of yeast mutant phenotypes. </w:t>
      </w:r>
      <w:r w:rsidRPr="00D8177A">
        <w:rPr>
          <w:rFonts w:ascii="Arial" w:hAnsi="Arial" w:cs="Arial"/>
          <w:i/>
          <w:iCs/>
          <w:sz w:val="22"/>
        </w:rPr>
        <w:t>Mol Cell</w:t>
      </w:r>
      <w:r w:rsidRPr="00D8177A">
        <w:rPr>
          <w:rFonts w:ascii="Arial" w:hAnsi="Arial" w:cs="Arial"/>
          <w:sz w:val="22"/>
        </w:rPr>
        <w:t xml:space="preserve"> </w:t>
      </w:r>
      <w:r w:rsidRPr="00D8177A">
        <w:rPr>
          <w:rFonts w:ascii="Arial" w:hAnsi="Arial" w:cs="Arial"/>
          <w:b/>
          <w:bCs/>
          <w:sz w:val="22"/>
        </w:rPr>
        <w:t>31</w:t>
      </w:r>
      <w:r w:rsidRPr="00D8177A">
        <w:rPr>
          <w:rFonts w:ascii="Arial" w:hAnsi="Arial" w:cs="Arial"/>
          <w:sz w:val="22"/>
        </w:rPr>
        <w:t>: 925–932.</w:t>
      </w:r>
    </w:p>
    <w:p w14:paraId="1EE3F237"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Hesselberth JR, Chen X, Zhang Z, Sabo PJ, Sandstrom R, Reynolds AP, Thurman RE, Neph S, Kuehn MS, Noble WS, et al. 2009. Global mapping of protein-DNA interactions in vivo by digital genomic footprinting. </w:t>
      </w:r>
      <w:r w:rsidRPr="00D8177A">
        <w:rPr>
          <w:rFonts w:ascii="Arial" w:hAnsi="Arial" w:cs="Arial"/>
          <w:i/>
          <w:iCs/>
          <w:sz w:val="22"/>
        </w:rPr>
        <w:t>Nat Methods</w:t>
      </w:r>
      <w:r w:rsidRPr="00D8177A">
        <w:rPr>
          <w:rFonts w:ascii="Arial" w:hAnsi="Arial" w:cs="Arial"/>
          <w:sz w:val="22"/>
        </w:rPr>
        <w:t xml:space="preserve"> </w:t>
      </w:r>
      <w:r w:rsidRPr="00D8177A">
        <w:rPr>
          <w:rFonts w:ascii="Arial" w:hAnsi="Arial" w:cs="Arial"/>
          <w:b/>
          <w:bCs/>
          <w:sz w:val="22"/>
        </w:rPr>
        <w:t>6</w:t>
      </w:r>
      <w:r w:rsidRPr="00D8177A">
        <w:rPr>
          <w:rFonts w:ascii="Arial" w:hAnsi="Arial" w:cs="Arial"/>
          <w:sz w:val="22"/>
        </w:rPr>
        <w:t>: 283–289.</w:t>
      </w:r>
    </w:p>
    <w:p w14:paraId="29CFFB14"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Kaplan N, Moore IK, Fondufe-Mittendorf Y, Gossett AJ, Tillo D, Field Y, LeProust EM, Hughes TR, Lieb JD, Widom J, et al. 2009. The DNA-encoded nucleosome organization of a eukaryotic genome. </w:t>
      </w:r>
      <w:r w:rsidRPr="00D8177A">
        <w:rPr>
          <w:rFonts w:ascii="Arial" w:hAnsi="Arial" w:cs="Arial"/>
          <w:i/>
          <w:iCs/>
          <w:sz w:val="22"/>
        </w:rPr>
        <w:t>Nature</w:t>
      </w:r>
      <w:r w:rsidRPr="00D8177A">
        <w:rPr>
          <w:rFonts w:ascii="Arial" w:hAnsi="Arial" w:cs="Arial"/>
          <w:sz w:val="22"/>
        </w:rPr>
        <w:t xml:space="preserve"> </w:t>
      </w:r>
      <w:r w:rsidRPr="00D8177A">
        <w:rPr>
          <w:rFonts w:ascii="Arial" w:hAnsi="Arial" w:cs="Arial"/>
          <w:b/>
          <w:bCs/>
          <w:sz w:val="22"/>
        </w:rPr>
        <w:t>458</w:t>
      </w:r>
      <w:r w:rsidRPr="00D8177A">
        <w:rPr>
          <w:rFonts w:ascii="Arial" w:hAnsi="Arial" w:cs="Arial"/>
          <w:sz w:val="22"/>
        </w:rPr>
        <w:t>: 362–366.</w:t>
      </w:r>
    </w:p>
    <w:p w14:paraId="2ADFF29A"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Kasinathan S, Orsi GA, Zentner GE, Ahmad K, Henikoff S. 2014. High-resolution mapping of transcription factor binding sites on native chromatin. </w:t>
      </w:r>
      <w:r w:rsidRPr="00D8177A">
        <w:rPr>
          <w:rFonts w:ascii="Arial" w:hAnsi="Arial" w:cs="Arial"/>
          <w:i/>
          <w:iCs/>
          <w:sz w:val="22"/>
        </w:rPr>
        <w:t>Nat Methods</w:t>
      </w:r>
      <w:r w:rsidRPr="00D8177A">
        <w:rPr>
          <w:rFonts w:ascii="Arial" w:hAnsi="Arial" w:cs="Arial"/>
          <w:sz w:val="22"/>
        </w:rPr>
        <w:t xml:space="preserve"> </w:t>
      </w:r>
      <w:r w:rsidRPr="00D8177A">
        <w:rPr>
          <w:rFonts w:ascii="Arial" w:hAnsi="Arial" w:cs="Arial"/>
          <w:b/>
          <w:bCs/>
          <w:sz w:val="22"/>
        </w:rPr>
        <w:t>11</w:t>
      </w:r>
      <w:r w:rsidRPr="00D8177A">
        <w:rPr>
          <w:rFonts w:ascii="Arial" w:hAnsi="Arial" w:cs="Arial"/>
          <w:sz w:val="22"/>
        </w:rPr>
        <w:t>: 203–209.</w:t>
      </w:r>
    </w:p>
    <w:p w14:paraId="6C6ACA98"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Kufel J, Allmang C, Chanfreau G, Petfalski E, Lafontaine DL, Tollervey D. 2000. Precursors to the U3 small nucleolar RNA lack small nucleolar RNP proteins but are stabilized by La binding. </w:t>
      </w:r>
      <w:r w:rsidRPr="00D8177A">
        <w:rPr>
          <w:rFonts w:ascii="Arial" w:hAnsi="Arial" w:cs="Arial"/>
          <w:i/>
          <w:iCs/>
          <w:sz w:val="22"/>
        </w:rPr>
        <w:t>Mol Cell Biol</w:t>
      </w:r>
      <w:r w:rsidRPr="00D8177A">
        <w:rPr>
          <w:rFonts w:ascii="Arial" w:hAnsi="Arial" w:cs="Arial"/>
          <w:sz w:val="22"/>
        </w:rPr>
        <w:t xml:space="preserve"> </w:t>
      </w:r>
      <w:r w:rsidRPr="00D8177A">
        <w:rPr>
          <w:rFonts w:ascii="Arial" w:hAnsi="Arial" w:cs="Arial"/>
          <w:b/>
          <w:bCs/>
          <w:sz w:val="22"/>
        </w:rPr>
        <w:t>20</w:t>
      </w:r>
      <w:r w:rsidRPr="00D8177A">
        <w:rPr>
          <w:rFonts w:ascii="Arial" w:hAnsi="Arial" w:cs="Arial"/>
          <w:sz w:val="22"/>
        </w:rPr>
        <w:t>: 5415–5424.</w:t>
      </w:r>
    </w:p>
    <w:p w14:paraId="57EB2274"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Lickwar CR, Mueller F, Hanlon SE, McNally JG, Lieb JD. 2012. Genome-wide protein-DNA binding dynamics suggest a molecular clutch for transcription factor function. </w:t>
      </w:r>
      <w:r w:rsidRPr="00D8177A">
        <w:rPr>
          <w:rFonts w:ascii="Arial" w:hAnsi="Arial" w:cs="Arial"/>
          <w:i/>
          <w:iCs/>
          <w:sz w:val="22"/>
        </w:rPr>
        <w:t>Nature</w:t>
      </w:r>
      <w:r w:rsidRPr="00D8177A">
        <w:rPr>
          <w:rFonts w:ascii="Arial" w:hAnsi="Arial" w:cs="Arial"/>
          <w:sz w:val="22"/>
        </w:rPr>
        <w:t xml:space="preserve"> </w:t>
      </w:r>
      <w:r w:rsidRPr="00D8177A">
        <w:rPr>
          <w:rFonts w:ascii="Arial" w:hAnsi="Arial" w:cs="Arial"/>
          <w:b/>
          <w:bCs/>
          <w:sz w:val="22"/>
        </w:rPr>
        <w:t>484</w:t>
      </w:r>
      <w:r w:rsidRPr="00D8177A">
        <w:rPr>
          <w:rFonts w:ascii="Arial" w:hAnsi="Arial" w:cs="Arial"/>
          <w:sz w:val="22"/>
        </w:rPr>
        <w:t>: 251–255.</w:t>
      </w:r>
    </w:p>
    <w:p w14:paraId="72959215"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Moll P, Ante M, Seitz A, Reda T. 2014. QuantSeq 3′ mRNA sequencing for RNA quantification. </w:t>
      </w:r>
      <w:r w:rsidRPr="00D8177A">
        <w:rPr>
          <w:rFonts w:ascii="Arial" w:hAnsi="Arial" w:cs="Arial"/>
          <w:i/>
          <w:iCs/>
          <w:sz w:val="22"/>
        </w:rPr>
        <w:t>Nat Methods</w:t>
      </w:r>
      <w:r w:rsidRPr="00D8177A">
        <w:rPr>
          <w:rFonts w:ascii="Arial" w:hAnsi="Arial" w:cs="Arial"/>
          <w:sz w:val="22"/>
        </w:rPr>
        <w:t xml:space="preserve"> </w:t>
      </w:r>
      <w:r w:rsidRPr="00D8177A">
        <w:rPr>
          <w:rFonts w:ascii="Arial" w:hAnsi="Arial" w:cs="Arial"/>
          <w:b/>
          <w:bCs/>
          <w:sz w:val="22"/>
        </w:rPr>
        <w:t>11</w:t>
      </w:r>
      <w:r w:rsidRPr="00D8177A">
        <w:rPr>
          <w:rFonts w:ascii="Arial" w:hAnsi="Arial" w:cs="Arial"/>
          <w:sz w:val="22"/>
        </w:rPr>
        <w:t>. http://www.nature.com/nmeth/journal/v11/n12/full/nmeth.f.376.html (Accessed August 9, 2016).</w:t>
      </w:r>
    </w:p>
    <w:p w14:paraId="6F121694"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Ozsolak F. 2014. Quantitative polyadenylation site mapping with single-molecule direct RNA sequencing. </w:t>
      </w:r>
      <w:r w:rsidRPr="00D8177A">
        <w:rPr>
          <w:rFonts w:ascii="Arial" w:hAnsi="Arial" w:cs="Arial"/>
          <w:i/>
          <w:iCs/>
          <w:sz w:val="22"/>
        </w:rPr>
        <w:t>Methods Mol Biol Clifton NJ</w:t>
      </w:r>
      <w:r w:rsidRPr="00D8177A">
        <w:rPr>
          <w:rFonts w:ascii="Arial" w:hAnsi="Arial" w:cs="Arial"/>
          <w:sz w:val="22"/>
        </w:rPr>
        <w:t xml:space="preserve"> </w:t>
      </w:r>
      <w:r w:rsidRPr="00D8177A">
        <w:rPr>
          <w:rFonts w:ascii="Arial" w:hAnsi="Arial" w:cs="Arial"/>
          <w:b/>
          <w:bCs/>
          <w:sz w:val="22"/>
        </w:rPr>
        <w:t>1125</w:t>
      </w:r>
      <w:r w:rsidRPr="00D8177A">
        <w:rPr>
          <w:rFonts w:ascii="Arial" w:hAnsi="Arial" w:cs="Arial"/>
          <w:sz w:val="22"/>
        </w:rPr>
        <w:t>: 145–155.</w:t>
      </w:r>
    </w:p>
    <w:p w14:paraId="23F91BC9"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Ozsolak F, Milos PM. 2011. Transcriptome profiling using single-molecule direct RNA sequencing. </w:t>
      </w:r>
      <w:r w:rsidRPr="00D8177A">
        <w:rPr>
          <w:rFonts w:ascii="Arial" w:hAnsi="Arial" w:cs="Arial"/>
          <w:i/>
          <w:iCs/>
          <w:sz w:val="22"/>
        </w:rPr>
        <w:t>Methods Mol Biol Clifton NJ</w:t>
      </w:r>
      <w:r w:rsidRPr="00D8177A">
        <w:rPr>
          <w:rFonts w:ascii="Arial" w:hAnsi="Arial" w:cs="Arial"/>
          <w:sz w:val="22"/>
        </w:rPr>
        <w:t xml:space="preserve"> </w:t>
      </w:r>
      <w:r w:rsidRPr="00D8177A">
        <w:rPr>
          <w:rFonts w:ascii="Arial" w:hAnsi="Arial" w:cs="Arial"/>
          <w:b/>
          <w:bCs/>
          <w:sz w:val="22"/>
        </w:rPr>
        <w:t>733</w:t>
      </w:r>
      <w:r w:rsidRPr="00D8177A">
        <w:rPr>
          <w:rFonts w:ascii="Arial" w:hAnsi="Arial" w:cs="Arial"/>
          <w:sz w:val="22"/>
        </w:rPr>
        <w:t>: 51–61.</w:t>
      </w:r>
    </w:p>
    <w:p w14:paraId="26ABB6C7"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Ozsolak F, Platt AR, Jones DR, Reifenberger JG, Sass LE, McInerney P, Thompson JF, Bowers J, Jarosz M, Milos PM. 2009. Direct RNA sequencing. </w:t>
      </w:r>
      <w:r w:rsidRPr="00D8177A">
        <w:rPr>
          <w:rFonts w:ascii="Arial" w:hAnsi="Arial" w:cs="Arial"/>
          <w:i/>
          <w:iCs/>
          <w:sz w:val="22"/>
        </w:rPr>
        <w:t>Nature</w:t>
      </w:r>
      <w:r w:rsidRPr="00D8177A">
        <w:rPr>
          <w:rFonts w:ascii="Arial" w:hAnsi="Arial" w:cs="Arial"/>
          <w:sz w:val="22"/>
        </w:rPr>
        <w:t xml:space="preserve"> </w:t>
      </w:r>
      <w:r w:rsidRPr="00D8177A">
        <w:rPr>
          <w:rFonts w:ascii="Arial" w:hAnsi="Arial" w:cs="Arial"/>
          <w:b/>
          <w:bCs/>
          <w:sz w:val="22"/>
        </w:rPr>
        <w:t>461</w:t>
      </w:r>
      <w:r w:rsidRPr="00D8177A">
        <w:rPr>
          <w:rFonts w:ascii="Arial" w:hAnsi="Arial" w:cs="Arial"/>
          <w:sz w:val="22"/>
        </w:rPr>
        <w:t>: 814–818.</w:t>
      </w:r>
    </w:p>
    <w:p w14:paraId="248FB215"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Pelechano V, Wei W, Steinmetz LM. 2013. Extensive transcriptional heterogeneity revealed by isoform profiling. </w:t>
      </w:r>
      <w:r w:rsidRPr="00D8177A">
        <w:rPr>
          <w:rFonts w:ascii="Arial" w:hAnsi="Arial" w:cs="Arial"/>
          <w:i/>
          <w:iCs/>
          <w:sz w:val="22"/>
        </w:rPr>
        <w:t>Nature</w:t>
      </w:r>
      <w:r w:rsidRPr="00D8177A">
        <w:rPr>
          <w:rFonts w:ascii="Arial" w:hAnsi="Arial" w:cs="Arial"/>
          <w:sz w:val="22"/>
        </w:rPr>
        <w:t xml:space="preserve"> </w:t>
      </w:r>
      <w:r w:rsidRPr="00D8177A">
        <w:rPr>
          <w:rFonts w:ascii="Arial" w:hAnsi="Arial" w:cs="Arial"/>
          <w:b/>
          <w:bCs/>
          <w:sz w:val="22"/>
        </w:rPr>
        <w:t>497</w:t>
      </w:r>
      <w:r w:rsidRPr="00D8177A">
        <w:rPr>
          <w:rFonts w:ascii="Arial" w:hAnsi="Arial" w:cs="Arial"/>
          <w:sz w:val="22"/>
        </w:rPr>
        <w:t>: 127–131.</w:t>
      </w:r>
    </w:p>
    <w:p w14:paraId="37AF958A"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Quinlan AR, Hall IM. 2010. BEDTools: a flexible suite of utilities for comparing genomic features. </w:t>
      </w:r>
      <w:r w:rsidRPr="00D8177A">
        <w:rPr>
          <w:rFonts w:ascii="Arial" w:hAnsi="Arial" w:cs="Arial"/>
          <w:i/>
          <w:iCs/>
          <w:sz w:val="22"/>
        </w:rPr>
        <w:t>Bioinformatics</w:t>
      </w:r>
      <w:r w:rsidRPr="00D8177A">
        <w:rPr>
          <w:rFonts w:ascii="Arial" w:hAnsi="Arial" w:cs="Arial"/>
          <w:sz w:val="22"/>
        </w:rPr>
        <w:t xml:space="preserve"> </w:t>
      </w:r>
      <w:r w:rsidRPr="00D8177A">
        <w:rPr>
          <w:rFonts w:ascii="Arial" w:hAnsi="Arial" w:cs="Arial"/>
          <w:b/>
          <w:bCs/>
          <w:sz w:val="22"/>
        </w:rPr>
        <w:t>26</w:t>
      </w:r>
      <w:r w:rsidRPr="00D8177A">
        <w:rPr>
          <w:rFonts w:ascii="Arial" w:hAnsi="Arial" w:cs="Arial"/>
          <w:sz w:val="22"/>
        </w:rPr>
        <w:t>: 841–842.</w:t>
      </w:r>
    </w:p>
    <w:p w14:paraId="660894AA"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Rhee HS, Pugh BF. 2011. Comprehensive genome-wide protein-DNA interactions detected at single-nucleotide resolution. </w:t>
      </w:r>
      <w:r w:rsidRPr="00D8177A">
        <w:rPr>
          <w:rFonts w:ascii="Arial" w:hAnsi="Arial" w:cs="Arial"/>
          <w:i/>
          <w:iCs/>
          <w:sz w:val="22"/>
        </w:rPr>
        <w:t>Cell</w:t>
      </w:r>
      <w:r w:rsidRPr="00D8177A">
        <w:rPr>
          <w:rFonts w:ascii="Arial" w:hAnsi="Arial" w:cs="Arial"/>
          <w:sz w:val="22"/>
        </w:rPr>
        <w:t xml:space="preserve"> </w:t>
      </w:r>
      <w:r w:rsidRPr="00D8177A">
        <w:rPr>
          <w:rFonts w:ascii="Arial" w:hAnsi="Arial" w:cs="Arial"/>
          <w:b/>
          <w:bCs/>
          <w:sz w:val="22"/>
        </w:rPr>
        <w:t>147</w:t>
      </w:r>
      <w:r w:rsidRPr="00D8177A">
        <w:rPr>
          <w:rFonts w:ascii="Arial" w:hAnsi="Arial" w:cs="Arial"/>
          <w:sz w:val="22"/>
        </w:rPr>
        <w:t>: 1408–1419.</w:t>
      </w:r>
    </w:p>
    <w:p w14:paraId="723C2D2C" w14:textId="77777777" w:rsidR="00D8177A" w:rsidRDefault="00D8177A" w:rsidP="00D8177A">
      <w:pPr>
        <w:pStyle w:val="Bibliography"/>
        <w:rPr>
          <w:rFonts w:ascii="Arial" w:hAnsi="Arial" w:cs="Arial"/>
          <w:sz w:val="22"/>
        </w:rPr>
      </w:pPr>
      <w:r w:rsidRPr="00D8177A">
        <w:rPr>
          <w:rFonts w:ascii="Arial" w:hAnsi="Arial" w:cs="Arial"/>
          <w:sz w:val="22"/>
        </w:rPr>
        <w:t xml:space="preserve">Roy K, Chanfreau G. 2014. Stress-induced nuclear RNA degradation pathways regulate yeast bromodomain factor 2 to promote cell survival. </w:t>
      </w:r>
      <w:r w:rsidRPr="00D8177A">
        <w:rPr>
          <w:rFonts w:ascii="Arial" w:hAnsi="Arial" w:cs="Arial"/>
          <w:i/>
          <w:iCs/>
          <w:sz w:val="22"/>
        </w:rPr>
        <w:t>PLoS Genet</w:t>
      </w:r>
      <w:r w:rsidRPr="00D8177A">
        <w:rPr>
          <w:rFonts w:ascii="Arial" w:hAnsi="Arial" w:cs="Arial"/>
          <w:sz w:val="22"/>
        </w:rPr>
        <w:t xml:space="preserve"> </w:t>
      </w:r>
      <w:r w:rsidRPr="00D8177A">
        <w:rPr>
          <w:rFonts w:ascii="Arial" w:hAnsi="Arial" w:cs="Arial"/>
          <w:b/>
          <w:bCs/>
          <w:sz w:val="22"/>
        </w:rPr>
        <w:t>10</w:t>
      </w:r>
      <w:r w:rsidRPr="00D8177A">
        <w:rPr>
          <w:rFonts w:ascii="Arial" w:hAnsi="Arial" w:cs="Arial"/>
          <w:sz w:val="22"/>
        </w:rPr>
        <w:t>: e1004661.</w:t>
      </w:r>
    </w:p>
    <w:p w14:paraId="73B923FA" w14:textId="45A2345F" w:rsidR="002C697A" w:rsidRDefault="002C697A" w:rsidP="002C697A">
      <w:pPr>
        <w:ind w:left="720" w:hanging="720"/>
        <w:rPr>
          <w:rFonts w:ascii="Arial" w:hAnsi="Arial" w:cs="Arial"/>
          <w:sz w:val="22"/>
          <w:szCs w:val="22"/>
        </w:rPr>
      </w:pPr>
      <w:r w:rsidRPr="002C697A">
        <w:rPr>
          <w:rFonts w:ascii="Arial" w:hAnsi="Arial" w:cs="Arial"/>
          <w:sz w:val="22"/>
          <w:szCs w:val="22"/>
        </w:rPr>
        <w:t xml:space="preserve">Schulz D, </w:t>
      </w:r>
      <w:proofErr w:type="spellStart"/>
      <w:r w:rsidRPr="002C697A">
        <w:rPr>
          <w:rFonts w:ascii="Arial" w:hAnsi="Arial" w:cs="Arial"/>
          <w:sz w:val="22"/>
          <w:szCs w:val="22"/>
        </w:rPr>
        <w:t>Schwalb</w:t>
      </w:r>
      <w:proofErr w:type="spellEnd"/>
      <w:r w:rsidRPr="002C697A">
        <w:rPr>
          <w:rFonts w:ascii="Arial" w:hAnsi="Arial" w:cs="Arial"/>
          <w:sz w:val="22"/>
          <w:szCs w:val="22"/>
        </w:rPr>
        <w:t xml:space="preserve"> B, </w:t>
      </w:r>
      <w:proofErr w:type="spellStart"/>
      <w:r w:rsidRPr="002C697A">
        <w:rPr>
          <w:rFonts w:ascii="Arial" w:hAnsi="Arial" w:cs="Arial"/>
          <w:sz w:val="22"/>
          <w:szCs w:val="22"/>
        </w:rPr>
        <w:t>Kiesel</w:t>
      </w:r>
      <w:proofErr w:type="spellEnd"/>
      <w:r w:rsidRPr="002C697A">
        <w:rPr>
          <w:rFonts w:ascii="Arial" w:hAnsi="Arial" w:cs="Arial"/>
          <w:sz w:val="22"/>
          <w:szCs w:val="22"/>
        </w:rPr>
        <w:t xml:space="preserve"> A, </w:t>
      </w:r>
      <w:proofErr w:type="spellStart"/>
      <w:r w:rsidRPr="002C697A">
        <w:rPr>
          <w:rFonts w:ascii="Arial" w:hAnsi="Arial" w:cs="Arial"/>
          <w:sz w:val="22"/>
          <w:szCs w:val="22"/>
        </w:rPr>
        <w:t>Baejen</w:t>
      </w:r>
      <w:proofErr w:type="spellEnd"/>
      <w:r w:rsidRPr="002C697A">
        <w:rPr>
          <w:rFonts w:ascii="Arial" w:hAnsi="Arial" w:cs="Arial"/>
          <w:sz w:val="22"/>
          <w:szCs w:val="22"/>
        </w:rPr>
        <w:t xml:space="preserve"> C, </w:t>
      </w:r>
      <w:proofErr w:type="spellStart"/>
      <w:r w:rsidRPr="002C697A">
        <w:rPr>
          <w:rFonts w:ascii="Arial" w:hAnsi="Arial" w:cs="Arial"/>
          <w:sz w:val="22"/>
          <w:szCs w:val="22"/>
        </w:rPr>
        <w:t>Torkler</w:t>
      </w:r>
      <w:proofErr w:type="spellEnd"/>
      <w:r w:rsidRPr="002C697A">
        <w:rPr>
          <w:rFonts w:ascii="Arial" w:hAnsi="Arial" w:cs="Arial"/>
          <w:sz w:val="22"/>
          <w:szCs w:val="22"/>
        </w:rPr>
        <w:t xml:space="preserve"> P, </w:t>
      </w:r>
      <w:proofErr w:type="spellStart"/>
      <w:r w:rsidRPr="002C697A">
        <w:rPr>
          <w:rFonts w:ascii="Arial" w:hAnsi="Arial" w:cs="Arial"/>
          <w:sz w:val="22"/>
          <w:szCs w:val="22"/>
        </w:rPr>
        <w:t>Gagneur</w:t>
      </w:r>
      <w:proofErr w:type="spellEnd"/>
      <w:r w:rsidRPr="002C697A">
        <w:rPr>
          <w:rFonts w:ascii="Arial" w:hAnsi="Arial" w:cs="Arial"/>
          <w:sz w:val="22"/>
          <w:szCs w:val="22"/>
        </w:rPr>
        <w:t xml:space="preserve"> J, </w:t>
      </w:r>
      <w:proofErr w:type="spellStart"/>
      <w:r w:rsidRPr="002C697A">
        <w:rPr>
          <w:rFonts w:ascii="Arial" w:hAnsi="Arial" w:cs="Arial"/>
          <w:sz w:val="22"/>
          <w:szCs w:val="22"/>
        </w:rPr>
        <w:t>Soeding</w:t>
      </w:r>
      <w:proofErr w:type="spellEnd"/>
      <w:r w:rsidRPr="002C697A">
        <w:rPr>
          <w:rFonts w:ascii="Arial" w:hAnsi="Arial" w:cs="Arial"/>
          <w:sz w:val="22"/>
          <w:szCs w:val="22"/>
        </w:rPr>
        <w:t xml:space="preserve"> J, Cramer P. 2013. </w:t>
      </w:r>
      <w:proofErr w:type="spellStart"/>
      <w:proofErr w:type="gramStart"/>
      <w:r w:rsidRPr="002C697A">
        <w:rPr>
          <w:rFonts w:ascii="Arial" w:hAnsi="Arial" w:cs="Arial"/>
          <w:sz w:val="22"/>
          <w:szCs w:val="22"/>
        </w:rPr>
        <w:t>Transcriptome</w:t>
      </w:r>
      <w:proofErr w:type="spellEnd"/>
      <w:r w:rsidRPr="002C697A">
        <w:rPr>
          <w:rFonts w:ascii="Arial" w:hAnsi="Arial" w:cs="Arial"/>
          <w:sz w:val="22"/>
          <w:szCs w:val="22"/>
        </w:rPr>
        <w:t xml:space="preserve"> surveillance by selective termination of noncoding RNA synthesis.</w:t>
      </w:r>
      <w:proofErr w:type="gramEnd"/>
      <w:r w:rsidRPr="002C697A">
        <w:rPr>
          <w:rFonts w:ascii="Arial" w:hAnsi="Arial" w:cs="Arial"/>
          <w:sz w:val="22"/>
          <w:szCs w:val="22"/>
        </w:rPr>
        <w:t xml:space="preserve"> </w:t>
      </w:r>
      <w:bookmarkStart w:id="2" w:name="_GoBack"/>
      <w:r w:rsidRPr="002C697A">
        <w:rPr>
          <w:rFonts w:ascii="Arial" w:hAnsi="Arial" w:cs="Arial"/>
          <w:i/>
          <w:sz w:val="22"/>
          <w:szCs w:val="22"/>
        </w:rPr>
        <w:t>Cell</w:t>
      </w:r>
      <w:r w:rsidRPr="002C697A">
        <w:rPr>
          <w:rFonts w:ascii="Arial" w:hAnsi="Arial" w:cs="Arial"/>
          <w:sz w:val="22"/>
          <w:szCs w:val="22"/>
        </w:rPr>
        <w:t xml:space="preserve"> </w:t>
      </w:r>
      <w:bookmarkEnd w:id="2"/>
      <w:r w:rsidRPr="002C697A">
        <w:rPr>
          <w:rFonts w:ascii="Arial" w:hAnsi="Arial" w:cs="Arial"/>
          <w:sz w:val="22"/>
          <w:szCs w:val="22"/>
        </w:rPr>
        <w:t>155: 1075–1087.</w:t>
      </w:r>
    </w:p>
    <w:p w14:paraId="7ABFFAA6" w14:textId="77777777" w:rsidR="002C697A" w:rsidRPr="002C697A" w:rsidRDefault="002C697A" w:rsidP="002C697A">
      <w:pPr>
        <w:rPr>
          <w:rFonts w:ascii="Arial" w:hAnsi="Arial" w:cs="Arial"/>
          <w:sz w:val="22"/>
          <w:szCs w:val="22"/>
        </w:rPr>
      </w:pPr>
    </w:p>
    <w:p w14:paraId="099DF503"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Smith DJ, Whitehouse I. 2012. Intrinsic coupling of lagging-strand synthesis to chromatin assembly. </w:t>
      </w:r>
      <w:r w:rsidRPr="00D8177A">
        <w:rPr>
          <w:rFonts w:ascii="Arial" w:hAnsi="Arial" w:cs="Arial"/>
          <w:i/>
          <w:iCs/>
          <w:sz w:val="22"/>
        </w:rPr>
        <w:t>Nature</w:t>
      </w:r>
      <w:r w:rsidRPr="00D8177A">
        <w:rPr>
          <w:rFonts w:ascii="Arial" w:hAnsi="Arial" w:cs="Arial"/>
          <w:sz w:val="22"/>
        </w:rPr>
        <w:t xml:space="preserve"> </w:t>
      </w:r>
      <w:r w:rsidRPr="00D8177A">
        <w:rPr>
          <w:rFonts w:ascii="Arial" w:hAnsi="Arial" w:cs="Arial"/>
          <w:b/>
          <w:bCs/>
          <w:sz w:val="22"/>
        </w:rPr>
        <w:t>483</w:t>
      </w:r>
      <w:r w:rsidRPr="00D8177A">
        <w:rPr>
          <w:rFonts w:ascii="Arial" w:hAnsi="Arial" w:cs="Arial"/>
          <w:sz w:val="22"/>
        </w:rPr>
        <w:t>: 434–438.</w:t>
      </w:r>
    </w:p>
    <w:p w14:paraId="0BCD29AB"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Stuckey S, Storici F. 2013. Gene knockouts, in vivo site-directed mutagenesis and other modifications using the delitto perfetto system in Saccharomyces cerevisiae. </w:t>
      </w:r>
      <w:r w:rsidRPr="00D8177A">
        <w:rPr>
          <w:rFonts w:ascii="Arial" w:hAnsi="Arial" w:cs="Arial"/>
          <w:i/>
          <w:iCs/>
          <w:sz w:val="22"/>
        </w:rPr>
        <w:t>Methods Enzymol</w:t>
      </w:r>
      <w:r w:rsidRPr="00D8177A">
        <w:rPr>
          <w:rFonts w:ascii="Arial" w:hAnsi="Arial" w:cs="Arial"/>
          <w:sz w:val="22"/>
        </w:rPr>
        <w:t xml:space="preserve"> </w:t>
      </w:r>
      <w:r w:rsidRPr="00D8177A">
        <w:rPr>
          <w:rFonts w:ascii="Arial" w:hAnsi="Arial" w:cs="Arial"/>
          <w:b/>
          <w:bCs/>
          <w:sz w:val="22"/>
        </w:rPr>
        <w:t>533</w:t>
      </w:r>
      <w:r w:rsidRPr="00D8177A">
        <w:rPr>
          <w:rFonts w:ascii="Arial" w:hAnsi="Arial" w:cs="Arial"/>
          <w:sz w:val="22"/>
        </w:rPr>
        <w:t>: 103–131.</w:t>
      </w:r>
    </w:p>
    <w:p w14:paraId="58C433BA"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Thorvaldsdóttir H, Robinson JT, Mesirov JP. 2013. Integrative Genomics Viewer (IGV): high-performance genomics data visualization and exploration. </w:t>
      </w:r>
      <w:r w:rsidRPr="00D8177A">
        <w:rPr>
          <w:rFonts w:ascii="Arial" w:hAnsi="Arial" w:cs="Arial"/>
          <w:i/>
          <w:iCs/>
          <w:sz w:val="22"/>
        </w:rPr>
        <w:t>Brief Bioinform</w:t>
      </w:r>
      <w:r w:rsidRPr="00D8177A">
        <w:rPr>
          <w:rFonts w:ascii="Arial" w:hAnsi="Arial" w:cs="Arial"/>
          <w:sz w:val="22"/>
        </w:rPr>
        <w:t xml:space="preserve"> </w:t>
      </w:r>
      <w:r w:rsidRPr="00D8177A">
        <w:rPr>
          <w:rFonts w:ascii="Arial" w:hAnsi="Arial" w:cs="Arial"/>
          <w:b/>
          <w:bCs/>
          <w:sz w:val="22"/>
        </w:rPr>
        <w:t>14</w:t>
      </w:r>
      <w:r w:rsidRPr="00D8177A">
        <w:rPr>
          <w:rFonts w:ascii="Arial" w:hAnsi="Arial" w:cs="Arial"/>
          <w:sz w:val="22"/>
        </w:rPr>
        <w:t>: 178–192.</w:t>
      </w:r>
    </w:p>
    <w:p w14:paraId="7A013FA8"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Webb S, Hector RD, Kudla G, Granneman S. 2014. PAR-CLIP data indicate that Nrd1-Nab3-dependent transcription termination regulates expression of hundreds of protein coding genes in yeast. </w:t>
      </w:r>
      <w:r w:rsidRPr="00D8177A">
        <w:rPr>
          <w:rFonts w:ascii="Arial" w:hAnsi="Arial" w:cs="Arial"/>
          <w:i/>
          <w:iCs/>
          <w:sz w:val="22"/>
        </w:rPr>
        <w:t>Genome Biol</w:t>
      </w:r>
      <w:r w:rsidRPr="00D8177A">
        <w:rPr>
          <w:rFonts w:ascii="Arial" w:hAnsi="Arial" w:cs="Arial"/>
          <w:sz w:val="22"/>
        </w:rPr>
        <w:t xml:space="preserve"> </w:t>
      </w:r>
      <w:r w:rsidRPr="00D8177A">
        <w:rPr>
          <w:rFonts w:ascii="Arial" w:hAnsi="Arial" w:cs="Arial"/>
          <w:b/>
          <w:bCs/>
          <w:sz w:val="22"/>
        </w:rPr>
        <w:t>15</w:t>
      </w:r>
      <w:r w:rsidRPr="00D8177A">
        <w:rPr>
          <w:rFonts w:ascii="Arial" w:hAnsi="Arial" w:cs="Arial"/>
          <w:sz w:val="22"/>
        </w:rPr>
        <w:t>: R8.</w:t>
      </w:r>
    </w:p>
    <w:p w14:paraId="1CF40F1D" w14:textId="77777777" w:rsidR="00D8177A" w:rsidRPr="00D8177A" w:rsidRDefault="00D8177A" w:rsidP="00D8177A">
      <w:pPr>
        <w:pStyle w:val="Bibliography"/>
        <w:rPr>
          <w:rFonts w:ascii="Arial" w:hAnsi="Arial" w:cs="Arial"/>
          <w:sz w:val="22"/>
        </w:rPr>
      </w:pPr>
      <w:r w:rsidRPr="00D8177A">
        <w:rPr>
          <w:rFonts w:ascii="Arial" w:hAnsi="Arial" w:cs="Arial"/>
          <w:sz w:val="22"/>
        </w:rPr>
        <w:t xml:space="preserve">Wilkening S, Pelechano V, Järvelin AI, Tekkedil MM, Anders S, Benes V, Steinmetz LM. 2013. An efficient method for genome-wide polyadenylation site mapping and RNA quantification. </w:t>
      </w:r>
      <w:r w:rsidRPr="00D8177A">
        <w:rPr>
          <w:rFonts w:ascii="Arial" w:hAnsi="Arial" w:cs="Arial"/>
          <w:i/>
          <w:iCs/>
          <w:sz w:val="22"/>
        </w:rPr>
        <w:t>Nucleic Acids Res</w:t>
      </w:r>
      <w:r w:rsidRPr="00D8177A">
        <w:rPr>
          <w:rFonts w:ascii="Arial" w:hAnsi="Arial" w:cs="Arial"/>
          <w:sz w:val="22"/>
        </w:rPr>
        <w:t xml:space="preserve"> </w:t>
      </w:r>
      <w:r w:rsidRPr="00D8177A">
        <w:rPr>
          <w:rFonts w:ascii="Arial" w:hAnsi="Arial" w:cs="Arial"/>
          <w:b/>
          <w:bCs/>
          <w:sz w:val="22"/>
        </w:rPr>
        <w:t>41</w:t>
      </w:r>
      <w:r w:rsidRPr="00D8177A">
        <w:rPr>
          <w:rFonts w:ascii="Arial" w:hAnsi="Arial" w:cs="Arial"/>
          <w:sz w:val="22"/>
        </w:rPr>
        <w:t>: e65.</w:t>
      </w:r>
    </w:p>
    <w:p w14:paraId="2F2566B3" w14:textId="2C56CCFB" w:rsidR="00FD2BD4" w:rsidRPr="00D8177A" w:rsidRDefault="00B96001" w:rsidP="00B062BD">
      <w:pPr>
        <w:rPr>
          <w:rFonts w:ascii="Arial" w:hAnsi="Arial" w:cs="Arial"/>
          <w:sz w:val="22"/>
          <w:szCs w:val="22"/>
        </w:rPr>
      </w:pPr>
      <w:r w:rsidRPr="00D8177A">
        <w:rPr>
          <w:rFonts w:ascii="Arial" w:hAnsi="Arial" w:cs="Arial"/>
          <w:sz w:val="22"/>
          <w:szCs w:val="22"/>
        </w:rPr>
        <w:fldChar w:fldCharType="end"/>
      </w:r>
    </w:p>
    <w:sectPr w:rsidR="00FD2BD4" w:rsidRPr="00D8177A" w:rsidSect="00B27D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D4"/>
    <w:rsid w:val="000B382F"/>
    <w:rsid w:val="00110CFF"/>
    <w:rsid w:val="002A59B2"/>
    <w:rsid w:val="002C697A"/>
    <w:rsid w:val="002D3713"/>
    <w:rsid w:val="003D4E5E"/>
    <w:rsid w:val="004E74FC"/>
    <w:rsid w:val="005460AA"/>
    <w:rsid w:val="006268A4"/>
    <w:rsid w:val="0085250C"/>
    <w:rsid w:val="008F508A"/>
    <w:rsid w:val="009D137F"/>
    <w:rsid w:val="009D60AD"/>
    <w:rsid w:val="00A3211D"/>
    <w:rsid w:val="00A73E5B"/>
    <w:rsid w:val="00B00115"/>
    <w:rsid w:val="00B062BD"/>
    <w:rsid w:val="00B27D1B"/>
    <w:rsid w:val="00B35005"/>
    <w:rsid w:val="00B73005"/>
    <w:rsid w:val="00B96001"/>
    <w:rsid w:val="00BF12B1"/>
    <w:rsid w:val="00C36852"/>
    <w:rsid w:val="00CB2D03"/>
    <w:rsid w:val="00D14C95"/>
    <w:rsid w:val="00D43CC8"/>
    <w:rsid w:val="00D778A8"/>
    <w:rsid w:val="00D8177A"/>
    <w:rsid w:val="00DA032D"/>
    <w:rsid w:val="00DE1D43"/>
    <w:rsid w:val="00DE7DDD"/>
    <w:rsid w:val="00EB0854"/>
    <w:rsid w:val="00EE5F09"/>
    <w:rsid w:val="00FC4F98"/>
    <w:rsid w:val="00FD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9F5E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D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1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211D"/>
    <w:rPr>
      <w:rFonts w:ascii="Lucida Grande" w:hAnsi="Lucida Grande" w:cs="Lucida Grande"/>
      <w:sz w:val="18"/>
      <w:szCs w:val="18"/>
    </w:rPr>
  </w:style>
  <w:style w:type="paragraph" w:styleId="Bibliography">
    <w:name w:val="Bibliography"/>
    <w:basedOn w:val="Normal"/>
    <w:next w:val="Normal"/>
    <w:uiPriority w:val="37"/>
    <w:unhideWhenUsed/>
    <w:rsid w:val="00B96001"/>
    <w:pPr>
      <w:spacing w:after="240"/>
      <w:ind w:left="720" w:hanging="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D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1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211D"/>
    <w:rPr>
      <w:rFonts w:ascii="Lucida Grande" w:hAnsi="Lucida Grande" w:cs="Lucida Grande"/>
      <w:sz w:val="18"/>
      <w:szCs w:val="18"/>
    </w:rPr>
  </w:style>
  <w:style w:type="paragraph" w:styleId="Bibliography">
    <w:name w:val="Bibliography"/>
    <w:basedOn w:val="Normal"/>
    <w:next w:val="Normal"/>
    <w:uiPriority w:val="37"/>
    <w:unhideWhenUsed/>
    <w:rsid w:val="00B96001"/>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13756</Words>
  <Characters>78411</Characters>
  <Application>Microsoft Macintosh Word</Application>
  <DocSecurity>0</DocSecurity>
  <Lines>653</Lines>
  <Paragraphs>183</Paragraphs>
  <ScaleCrop>false</ScaleCrop>
  <Company>UCLA</Company>
  <LinksUpToDate>false</LinksUpToDate>
  <CharactersWithSpaces>91984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Roy</dc:creator>
  <cp:keywords/>
  <dc:description/>
  <cp:lastModifiedBy>Guillaume Chanfreau</cp:lastModifiedBy>
  <cp:revision>2</cp:revision>
  <dcterms:created xsi:type="dcterms:W3CDTF">2016-08-16T20:12:00Z</dcterms:created>
  <dcterms:modified xsi:type="dcterms:W3CDTF">2016-08-16T20:12:00Z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id="ovllTzL7"/&gt;&lt;style id="http://www.zotero.org/styles/genome-research" hasBibliography="1" bibliographyStyleHasBeenSet="1"/&gt;&lt;prefs&gt;&lt;pref name="fieldType" value="Field"/&gt;&lt;pref name="storeReferences</vt:lpwstr>
  </property>
  <property fmtid="{D5CDD505-2E9C-101B-9397-08002B2CF9AE}" pid="3" name="ZOTERO_PREF_2">
    <vt:lpwstr>" value="true"/&gt;&lt;pref name="automaticJournalAbbreviations" value="true"/&gt;&lt;pref name="noteType" value=""/&gt;&lt;/prefs&gt;&lt;/data&gt;</vt:lpwstr>
  </property>
</Properties>
</file>