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3C07C" w14:textId="77777777" w:rsidR="00214168" w:rsidRPr="00167B03" w:rsidRDefault="00214168" w:rsidP="00EE7BFA">
      <w:pPr>
        <w:jc w:val="both"/>
        <w:outlineLvl w:val="0"/>
        <w:rPr>
          <w:rFonts w:ascii="Times New Roman" w:eastAsia="Times New Roman" w:hAnsi="Times New Roman"/>
          <w:b/>
          <w:bCs/>
          <w:sz w:val="28"/>
          <w:szCs w:val="28"/>
        </w:rPr>
      </w:pPr>
    </w:p>
    <w:p w14:paraId="7FBC2EE2" w14:textId="77777777" w:rsidR="00214168" w:rsidRPr="00167B03" w:rsidRDefault="00214168" w:rsidP="00EE7BFA">
      <w:pPr>
        <w:jc w:val="both"/>
        <w:outlineLvl w:val="0"/>
        <w:rPr>
          <w:rFonts w:ascii="Times New Roman" w:eastAsia="Times New Roman" w:hAnsi="Times New Roman"/>
          <w:b/>
          <w:bCs/>
          <w:sz w:val="28"/>
          <w:szCs w:val="28"/>
        </w:rPr>
      </w:pPr>
    </w:p>
    <w:p w14:paraId="715FA323" w14:textId="77777777" w:rsidR="00214168" w:rsidRPr="00167B03" w:rsidRDefault="00214168" w:rsidP="00EE7BFA">
      <w:pPr>
        <w:jc w:val="both"/>
        <w:outlineLvl w:val="0"/>
        <w:rPr>
          <w:rFonts w:ascii="Times New Roman" w:eastAsia="Times New Roman" w:hAnsi="Times New Roman"/>
          <w:b/>
          <w:bCs/>
          <w:sz w:val="28"/>
          <w:szCs w:val="28"/>
        </w:rPr>
      </w:pPr>
    </w:p>
    <w:p w14:paraId="7D026C79" w14:textId="77777777" w:rsidR="00214168" w:rsidRPr="00214168" w:rsidRDefault="00214168" w:rsidP="00EE7BFA">
      <w:pPr>
        <w:jc w:val="center"/>
        <w:outlineLvl w:val="0"/>
        <w:rPr>
          <w:rFonts w:ascii="Times New Roman" w:eastAsia="Times New Roman" w:hAnsi="Times New Roman"/>
          <w:b/>
          <w:bCs/>
          <w:sz w:val="32"/>
          <w:szCs w:val="32"/>
        </w:rPr>
      </w:pPr>
      <w:r w:rsidRPr="00214168">
        <w:rPr>
          <w:rFonts w:ascii="Times New Roman" w:eastAsia="Times New Roman" w:hAnsi="Times New Roman"/>
          <w:b/>
          <w:bCs/>
          <w:sz w:val="32"/>
          <w:szCs w:val="32"/>
        </w:rPr>
        <w:t>Supplementary materials</w:t>
      </w:r>
    </w:p>
    <w:p w14:paraId="61085A69" w14:textId="77777777" w:rsidR="00214168" w:rsidRPr="00620AEC" w:rsidRDefault="00214168" w:rsidP="00EE7BFA">
      <w:pPr>
        <w:jc w:val="center"/>
        <w:outlineLvl w:val="0"/>
        <w:rPr>
          <w:rStyle w:val="LineNumber"/>
        </w:rPr>
      </w:pPr>
    </w:p>
    <w:p w14:paraId="563C70F6" w14:textId="77777777" w:rsidR="00A34F74" w:rsidRPr="00167B03" w:rsidRDefault="00A34F74" w:rsidP="00EE7BFA">
      <w:pPr>
        <w:jc w:val="center"/>
        <w:outlineLvl w:val="0"/>
        <w:rPr>
          <w:rFonts w:ascii="Times New Roman" w:eastAsia="Times New Roman" w:hAnsi="Times New Roman"/>
          <w:b/>
          <w:bCs/>
          <w:sz w:val="28"/>
          <w:szCs w:val="28"/>
        </w:rPr>
      </w:pPr>
    </w:p>
    <w:p w14:paraId="1881631C" w14:textId="77777777" w:rsidR="00214168" w:rsidRDefault="00214168" w:rsidP="00EE7BFA">
      <w:pPr>
        <w:jc w:val="center"/>
        <w:outlineLvl w:val="0"/>
        <w:rPr>
          <w:rFonts w:ascii="Times New Roman" w:eastAsia="Times New Roman" w:hAnsi="Times New Roman"/>
          <w:b/>
          <w:bCs/>
        </w:rPr>
      </w:pPr>
    </w:p>
    <w:p w14:paraId="14D1F8A4" w14:textId="77777777" w:rsidR="00A34F74" w:rsidRPr="003602FB" w:rsidRDefault="00A34F74" w:rsidP="00EE7BFA">
      <w:pPr>
        <w:jc w:val="center"/>
        <w:outlineLvl w:val="0"/>
        <w:rPr>
          <w:rFonts w:ascii="Times New Roman" w:eastAsia="Times New Roman" w:hAnsi="Times New Roman"/>
          <w:b/>
          <w:bCs/>
          <w:sz w:val="28"/>
          <w:szCs w:val="28"/>
        </w:rPr>
      </w:pPr>
      <w:r w:rsidRPr="003602FB">
        <w:rPr>
          <w:rFonts w:ascii="Times New Roman" w:eastAsia="Times New Roman" w:hAnsi="Times New Roman"/>
          <w:b/>
          <w:bCs/>
          <w:sz w:val="28"/>
          <w:szCs w:val="28"/>
        </w:rPr>
        <w:t xml:space="preserve">Decoupling of evolutionary </w:t>
      </w:r>
      <w:r>
        <w:rPr>
          <w:rFonts w:ascii="Times New Roman" w:eastAsia="Times New Roman" w:hAnsi="Times New Roman"/>
          <w:b/>
          <w:bCs/>
          <w:sz w:val="28"/>
          <w:szCs w:val="28"/>
        </w:rPr>
        <w:t>changes</w:t>
      </w:r>
      <w:r w:rsidRPr="003602FB">
        <w:rPr>
          <w:rFonts w:ascii="Times New Roman" w:eastAsia="Times New Roman" w:hAnsi="Times New Roman"/>
          <w:b/>
          <w:bCs/>
          <w:sz w:val="28"/>
          <w:szCs w:val="28"/>
        </w:rPr>
        <w:t xml:space="preserve"> </w:t>
      </w:r>
      <w:r>
        <w:rPr>
          <w:rFonts w:ascii="Times New Roman" w:eastAsia="Times New Roman" w:hAnsi="Times New Roman"/>
          <w:b/>
          <w:bCs/>
          <w:sz w:val="28"/>
          <w:szCs w:val="28"/>
        </w:rPr>
        <w:t>in</w:t>
      </w:r>
      <w:r w:rsidRPr="003602FB">
        <w:rPr>
          <w:rFonts w:ascii="Times New Roman" w:eastAsia="Times New Roman" w:hAnsi="Times New Roman"/>
          <w:b/>
          <w:bCs/>
          <w:sz w:val="28"/>
          <w:szCs w:val="28"/>
        </w:rPr>
        <w:t xml:space="preserve"> transcription factor binding and gene expression in mammals</w:t>
      </w:r>
    </w:p>
    <w:p w14:paraId="1F8DECED" w14:textId="77777777" w:rsidR="00214168" w:rsidRPr="00167B03" w:rsidRDefault="00214168" w:rsidP="00EE7BFA">
      <w:pPr>
        <w:jc w:val="center"/>
        <w:rPr>
          <w:rFonts w:ascii="Times New Roman" w:eastAsia="Times New Roman" w:hAnsi="Times New Roman"/>
          <w:b/>
          <w:bCs/>
          <w:sz w:val="28"/>
          <w:szCs w:val="28"/>
        </w:rPr>
      </w:pPr>
    </w:p>
    <w:p w14:paraId="22C70303" w14:textId="77777777" w:rsidR="00214168" w:rsidRPr="00167B03" w:rsidRDefault="00214168" w:rsidP="00EE7BFA">
      <w:pPr>
        <w:jc w:val="center"/>
        <w:rPr>
          <w:rFonts w:ascii="Times New Roman" w:eastAsia="Times New Roman" w:hAnsi="Times New Roman"/>
          <w:b/>
          <w:bCs/>
          <w:sz w:val="28"/>
          <w:szCs w:val="28"/>
        </w:rPr>
      </w:pPr>
    </w:p>
    <w:p w14:paraId="47CB456F" w14:textId="77777777" w:rsidR="00214168" w:rsidRPr="00167B03" w:rsidRDefault="00214168" w:rsidP="00EE7BFA">
      <w:pPr>
        <w:jc w:val="center"/>
        <w:rPr>
          <w:rFonts w:ascii="Times New Roman" w:eastAsia="Times New Roman" w:hAnsi="Times New Roman"/>
          <w:b/>
          <w:bCs/>
          <w:sz w:val="28"/>
          <w:szCs w:val="28"/>
        </w:rPr>
      </w:pPr>
    </w:p>
    <w:p w14:paraId="5C3387C4" w14:textId="77777777" w:rsidR="00214168" w:rsidRPr="00167B03" w:rsidRDefault="00214168" w:rsidP="00EE7BFA">
      <w:pPr>
        <w:jc w:val="center"/>
        <w:rPr>
          <w:rFonts w:ascii="Times New Roman" w:eastAsia="Times New Roman" w:hAnsi="Times New Roman"/>
          <w:b/>
          <w:bCs/>
          <w:sz w:val="28"/>
          <w:szCs w:val="28"/>
        </w:rPr>
      </w:pPr>
    </w:p>
    <w:p w14:paraId="3FEC5F3E" w14:textId="77777777" w:rsidR="00214168" w:rsidRPr="00167B03" w:rsidRDefault="00214168" w:rsidP="00EE7BFA">
      <w:pPr>
        <w:jc w:val="center"/>
        <w:rPr>
          <w:rFonts w:ascii="Times New Roman" w:eastAsia="Times New Roman" w:hAnsi="Times New Roman"/>
          <w:b/>
          <w:bCs/>
          <w:sz w:val="28"/>
          <w:szCs w:val="28"/>
        </w:rPr>
      </w:pPr>
    </w:p>
    <w:p w14:paraId="6A0E9CB8" w14:textId="77777777" w:rsidR="00214168" w:rsidRPr="00167B03" w:rsidRDefault="00214168" w:rsidP="00EE7BFA">
      <w:pPr>
        <w:jc w:val="center"/>
        <w:rPr>
          <w:rFonts w:ascii="Times New Roman" w:eastAsia="Times New Roman" w:hAnsi="Times New Roman"/>
          <w:b/>
          <w:bCs/>
        </w:rPr>
      </w:pPr>
    </w:p>
    <w:p w14:paraId="4D9F3ED2" w14:textId="77777777" w:rsidR="00214168" w:rsidRPr="00167B03" w:rsidRDefault="00214168" w:rsidP="00EE7BFA">
      <w:pPr>
        <w:jc w:val="center"/>
        <w:rPr>
          <w:rFonts w:ascii="Times New Roman" w:eastAsia="Times New Roman" w:hAnsi="Times New Roman"/>
          <w:b/>
          <w:bCs/>
        </w:rPr>
      </w:pPr>
    </w:p>
    <w:p w14:paraId="7139E16B" w14:textId="77777777" w:rsidR="00214168" w:rsidRPr="00167B03" w:rsidRDefault="00214168" w:rsidP="00EE7BFA">
      <w:pPr>
        <w:jc w:val="center"/>
        <w:rPr>
          <w:rFonts w:ascii="Times New Roman" w:eastAsia="Times New Roman" w:hAnsi="Times New Roman"/>
          <w:b/>
          <w:bCs/>
        </w:rPr>
      </w:pPr>
    </w:p>
    <w:p w14:paraId="5489AB9F" w14:textId="77777777" w:rsidR="00214168" w:rsidRPr="00167B03" w:rsidRDefault="00214168" w:rsidP="00EE7BFA">
      <w:pPr>
        <w:jc w:val="center"/>
        <w:rPr>
          <w:rFonts w:ascii="Times New Roman" w:eastAsia="Times New Roman" w:hAnsi="Times New Roman"/>
          <w:b/>
          <w:bCs/>
        </w:rPr>
      </w:pPr>
    </w:p>
    <w:p w14:paraId="4089E660" w14:textId="7C0C1A36" w:rsidR="00214168" w:rsidRPr="00167B03" w:rsidRDefault="00214168" w:rsidP="00EE7BFA">
      <w:pPr>
        <w:jc w:val="center"/>
        <w:rPr>
          <w:rFonts w:ascii="Times New Roman" w:eastAsia="Times New Roman" w:hAnsi="Times New Roman"/>
          <w:bCs/>
        </w:rPr>
      </w:pPr>
      <w:r w:rsidRPr="00167B03">
        <w:rPr>
          <w:rFonts w:ascii="Times New Roman" w:eastAsia="Times New Roman" w:hAnsi="Times New Roman"/>
          <w:bCs/>
        </w:rPr>
        <w:t>E</w:t>
      </w:r>
      <w:r w:rsidR="00D51277">
        <w:rPr>
          <w:rFonts w:ascii="Times New Roman" w:eastAsia="Times New Roman" w:hAnsi="Times New Roman"/>
          <w:bCs/>
        </w:rPr>
        <w:t>mily</w:t>
      </w:r>
      <w:r w:rsidRPr="00167B03">
        <w:rPr>
          <w:rFonts w:ascii="Times New Roman" w:eastAsia="Times New Roman" w:hAnsi="Times New Roman"/>
          <w:bCs/>
        </w:rPr>
        <w:t xml:space="preserve"> S. Wong</w:t>
      </w:r>
      <w:r w:rsidRPr="00167B03">
        <w:rPr>
          <w:rFonts w:ascii="Times New Roman" w:eastAsia="Times New Roman" w:hAnsi="Times New Roman"/>
          <w:vertAlign w:val="superscript"/>
        </w:rPr>
        <w:t>1</w:t>
      </w:r>
      <w:r w:rsidRPr="00167B03">
        <w:rPr>
          <w:rFonts w:ascii="Times New Roman" w:eastAsia="Times New Roman" w:hAnsi="Times New Roman"/>
          <w:bCs/>
        </w:rPr>
        <w:t xml:space="preserve">, </w:t>
      </w:r>
      <w:r w:rsidR="00D51277">
        <w:rPr>
          <w:rFonts w:ascii="Times New Roman" w:eastAsia="Times New Roman" w:hAnsi="Times New Roman"/>
          <w:bCs/>
        </w:rPr>
        <w:t>David</w:t>
      </w:r>
      <w:r w:rsidR="0072755C" w:rsidRPr="00167B03">
        <w:rPr>
          <w:rFonts w:ascii="Times New Roman" w:eastAsia="Times New Roman" w:hAnsi="Times New Roman"/>
          <w:bCs/>
        </w:rPr>
        <w:t xml:space="preserve"> Thybert</w:t>
      </w:r>
      <w:r w:rsidR="0072755C" w:rsidRPr="00167B03">
        <w:rPr>
          <w:rFonts w:ascii="Times New Roman" w:eastAsia="Times New Roman" w:hAnsi="Times New Roman"/>
          <w:vertAlign w:val="superscript"/>
        </w:rPr>
        <w:t>1</w:t>
      </w:r>
      <w:r w:rsidR="0072755C" w:rsidRPr="00167B03">
        <w:rPr>
          <w:rFonts w:ascii="Times New Roman" w:eastAsia="Times New Roman" w:hAnsi="Times New Roman"/>
          <w:bCs/>
        </w:rPr>
        <w:t xml:space="preserve">, </w:t>
      </w:r>
      <w:r w:rsidR="00D51277">
        <w:rPr>
          <w:rFonts w:ascii="Times New Roman" w:eastAsia="Times New Roman" w:hAnsi="Times New Roman"/>
          <w:bCs/>
        </w:rPr>
        <w:t>Bianca</w:t>
      </w:r>
      <w:r w:rsidRPr="00167B03">
        <w:rPr>
          <w:rFonts w:ascii="Times New Roman" w:eastAsia="Times New Roman" w:hAnsi="Times New Roman"/>
          <w:bCs/>
        </w:rPr>
        <w:t xml:space="preserve"> Schmitt</w:t>
      </w:r>
      <w:r w:rsidRPr="00167B03">
        <w:rPr>
          <w:rFonts w:ascii="Times New Roman" w:eastAsia="Times New Roman" w:hAnsi="Times New Roman"/>
          <w:vertAlign w:val="superscript"/>
        </w:rPr>
        <w:t>2</w:t>
      </w:r>
      <w:r w:rsidR="00D51277">
        <w:rPr>
          <w:rFonts w:ascii="Times New Roman" w:eastAsia="Times New Roman" w:hAnsi="Times New Roman"/>
          <w:bCs/>
        </w:rPr>
        <w:t>, Klara</w:t>
      </w:r>
      <w:r w:rsidRPr="00167B03">
        <w:rPr>
          <w:rFonts w:ascii="Times New Roman" w:eastAsia="Times New Roman" w:hAnsi="Times New Roman"/>
          <w:bCs/>
        </w:rPr>
        <w:t xml:space="preserve"> Stefflova</w:t>
      </w:r>
      <w:r w:rsidRPr="00167B03">
        <w:rPr>
          <w:rFonts w:ascii="Times New Roman" w:eastAsia="Times New Roman" w:hAnsi="Times New Roman"/>
          <w:vertAlign w:val="superscript"/>
        </w:rPr>
        <w:t>2</w:t>
      </w:r>
      <w:r w:rsidR="00D95193">
        <w:rPr>
          <w:rFonts w:ascii="Times New Roman" w:eastAsia="Times New Roman" w:hAnsi="Times New Roman"/>
          <w:bCs/>
        </w:rPr>
        <w:t>,</w:t>
      </w:r>
      <w:r>
        <w:rPr>
          <w:rFonts w:ascii="Times New Roman" w:eastAsia="Times New Roman" w:hAnsi="Times New Roman"/>
          <w:bCs/>
        </w:rPr>
        <w:t xml:space="preserve"> </w:t>
      </w:r>
      <w:r w:rsidR="00D51277">
        <w:rPr>
          <w:rFonts w:ascii="Times New Roman" w:eastAsia="Times New Roman" w:hAnsi="Times New Roman"/>
          <w:bCs/>
        </w:rPr>
        <w:t>Duncan</w:t>
      </w:r>
      <w:r w:rsidRPr="00167B03">
        <w:rPr>
          <w:rFonts w:ascii="Times New Roman" w:eastAsia="Times New Roman" w:hAnsi="Times New Roman"/>
          <w:bCs/>
        </w:rPr>
        <w:t xml:space="preserve"> T. Odom</w:t>
      </w:r>
      <w:r w:rsidRPr="00167B03">
        <w:rPr>
          <w:rFonts w:ascii="Times New Roman" w:eastAsia="Times New Roman" w:hAnsi="Times New Roman"/>
          <w:vertAlign w:val="superscript"/>
        </w:rPr>
        <w:t>*2,3</w:t>
      </w:r>
      <w:r w:rsidR="00D51277">
        <w:rPr>
          <w:rFonts w:ascii="Times New Roman" w:eastAsia="Times New Roman" w:hAnsi="Times New Roman"/>
          <w:bCs/>
        </w:rPr>
        <w:t xml:space="preserve"> Paul</w:t>
      </w:r>
      <w:bookmarkStart w:id="0" w:name="_GoBack"/>
      <w:bookmarkEnd w:id="0"/>
      <w:r w:rsidRPr="00167B03">
        <w:rPr>
          <w:rFonts w:ascii="Times New Roman" w:eastAsia="Times New Roman" w:hAnsi="Times New Roman"/>
          <w:bCs/>
        </w:rPr>
        <w:t xml:space="preserve"> Flicek</w:t>
      </w:r>
      <w:r w:rsidRPr="00167B03">
        <w:rPr>
          <w:rFonts w:ascii="Times New Roman" w:eastAsia="Times New Roman" w:hAnsi="Times New Roman"/>
          <w:vertAlign w:val="superscript"/>
        </w:rPr>
        <w:t>*1</w:t>
      </w:r>
      <w:r w:rsidR="00206F6B">
        <w:rPr>
          <w:rFonts w:ascii="Times New Roman" w:eastAsia="Times New Roman" w:hAnsi="Times New Roman"/>
          <w:vertAlign w:val="superscript"/>
        </w:rPr>
        <w:t>,3</w:t>
      </w:r>
    </w:p>
    <w:p w14:paraId="0557D522" w14:textId="77777777" w:rsidR="00214168" w:rsidRPr="00167B03" w:rsidRDefault="00214168" w:rsidP="00EE7BFA">
      <w:pPr>
        <w:jc w:val="center"/>
        <w:rPr>
          <w:rFonts w:ascii="Times New Roman" w:hAnsi="Times New Roman"/>
          <w:vertAlign w:val="superscript"/>
        </w:rPr>
      </w:pPr>
    </w:p>
    <w:p w14:paraId="15982E2E" w14:textId="77777777" w:rsidR="00214168" w:rsidRPr="00167B03" w:rsidRDefault="00214168" w:rsidP="00EE7BFA">
      <w:pPr>
        <w:jc w:val="both"/>
        <w:rPr>
          <w:rFonts w:ascii="Times New Roman" w:hAnsi="Times New Roman"/>
        </w:rPr>
      </w:pPr>
    </w:p>
    <w:p w14:paraId="0A30505D" w14:textId="77777777" w:rsidR="00214168" w:rsidRDefault="00214168" w:rsidP="00EE7BFA">
      <w:pPr>
        <w:jc w:val="both"/>
        <w:rPr>
          <w:rFonts w:ascii="Times New Roman" w:hAnsi="Times New Roman"/>
        </w:rPr>
      </w:pPr>
    </w:p>
    <w:p w14:paraId="7A87B55B" w14:textId="77777777" w:rsidR="00214168" w:rsidRDefault="00214168" w:rsidP="00EE7BFA">
      <w:pPr>
        <w:jc w:val="both"/>
        <w:rPr>
          <w:rFonts w:ascii="Times New Roman" w:hAnsi="Times New Roman"/>
        </w:rPr>
      </w:pPr>
    </w:p>
    <w:p w14:paraId="43455F64" w14:textId="77777777" w:rsidR="00214168" w:rsidRDefault="00214168" w:rsidP="00EE7BFA">
      <w:pPr>
        <w:jc w:val="both"/>
        <w:rPr>
          <w:rFonts w:ascii="Times New Roman" w:hAnsi="Times New Roman"/>
        </w:rPr>
      </w:pPr>
    </w:p>
    <w:p w14:paraId="57695891" w14:textId="77777777" w:rsidR="00214168" w:rsidRDefault="00214168" w:rsidP="00EE7BFA">
      <w:pPr>
        <w:jc w:val="both"/>
        <w:rPr>
          <w:rFonts w:ascii="Times New Roman" w:hAnsi="Times New Roman"/>
        </w:rPr>
      </w:pPr>
    </w:p>
    <w:p w14:paraId="7F779953" w14:textId="77777777" w:rsidR="00214168" w:rsidRDefault="00214168" w:rsidP="00EE7BFA">
      <w:pPr>
        <w:jc w:val="both"/>
        <w:rPr>
          <w:rFonts w:ascii="Times New Roman" w:hAnsi="Times New Roman"/>
        </w:rPr>
      </w:pPr>
    </w:p>
    <w:p w14:paraId="2A41FF83" w14:textId="77777777" w:rsidR="00214168" w:rsidRPr="00167B03" w:rsidRDefault="00214168" w:rsidP="00EE7BFA">
      <w:pPr>
        <w:jc w:val="both"/>
        <w:rPr>
          <w:rFonts w:ascii="Times New Roman" w:hAnsi="Times New Roman"/>
        </w:rPr>
      </w:pPr>
    </w:p>
    <w:p w14:paraId="40F40FE5" w14:textId="77777777" w:rsidR="00214168" w:rsidRPr="00167B03" w:rsidRDefault="00214168" w:rsidP="00EE7BFA">
      <w:pPr>
        <w:jc w:val="both"/>
        <w:rPr>
          <w:rFonts w:ascii="Times New Roman" w:hAnsi="Times New Roman"/>
        </w:rPr>
      </w:pPr>
    </w:p>
    <w:p w14:paraId="6E128CB8" w14:textId="77777777" w:rsidR="00214168" w:rsidRPr="00167B03" w:rsidRDefault="00214168" w:rsidP="00EE7BFA">
      <w:pPr>
        <w:spacing w:after="60"/>
        <w:ind w:left="142" w:hanging="142"/>
        <w:jc w:val="both"/>
        <w:rPr>
          <w:rFonts w:ascii="Times New Roman" w:hAnsi="Times New Roman"/>
        </w:rPr>
      </w:pPr>
      <w:r w:rsidRPr="00167B03">
        <w:rPr>
          <w:rFonts w:ascii="Times New Roman" w:hAnsi="Times New Roman"/>
          <w:vertAlign w:val="superscript"/>
        </w:rPr>
        <w:t>1</w:t>
      </w:r>
      <w:r w:rsidRPr="00167B03">
        <w:rPr>
          <w:rFonts w:ascii="Times New Roman" w:hAnsi="Times New Roman"/>
        </w:rPr>
        <w:t xml:space="preserve"> European Molecular Biology Laboratory, European Bioinformatics Institute, Wellcome Trust Genome Campus, Hinxton, Cambridge, CB10 1SD, UK. </w:t>
      </w:r>
    </w:p>
    <w:p w14:paraId="58AD6874" w14:textId="77777777" w:rsidR="00214168" w:rsidRPr="00167B03" w:rsidRDefault="00214168" w:rsidP="00EE7BFA">
      <w:pPr>
        <w:spacing w:after="60"/>
        <w:ind w:left="142" w:hanging="142"/>
        <w:jc w:val="both"/>
        <w:rPr>
          <w:rFonts w:ascii="Times New Roman" w:hAnsi="Times New Roman"/>
        </w:rPr>
      </w:pPr>
      <w:r w:rsidRPr="00167B03">
        <w:rPr>
          <w:rFonts w:ascii="Times New Roman" w:hAnsi="Times New Roman"/>
          <w:vertAlign w:val="superscript"/>
        </w:rPr>
        <w:t>2</w:t>
      </w:r>
      <w:r w:rsidRPr="00167B03">
        <w:rPr>
          <w:rFonts w:ascii="Times New Roman" w:hAnsi="Times New Roman"/>
        </w:rPr>
        <w:t xml:space="preserve"> University of Cambridge, Cancer Research UK - Cambridge Institute, Li Ka Shing Centre, Cambridge, CB2 0RE, UK.</w:t>
      </w:r>
    </w:p>
    <w:p w14:paraId="0F8CFC7D" w14:textId="77777777" w:rsidR="00214168" w:rsidRPr="00167B03" w:rsidRDefault="00214168" w:rsidP="00EE7BFA">
      <w:pPr>
        <w:spacing w:after="60"/>
        <w:ind w:left="142" w:hanging="142"/>
        <w:jc w:val="both"/>
        <w:rPr>
          <w:rFonts w:ascii="Times New Roman" w:hAnsi="Times New Roman"/>
          <w:color w:val="B2A1C7"/>
        </w:rPr>
      </w:pPr>
      <w:r w:rsidRPr="00167B03">
        <w:rPr>
          <w:rFonts w:ascii="Times New Roman" w:hAnsi="Times New Roman"/>
          <w:vertAlign w:val="superscript"/>
        </w:rPr>
        <w:t>3</w:t>
      </w:r>
      <w:r w:rsidRPr="00167B03">
        <w:rPr>
          <w:rFonts w:ascii="Times New Roman" w:hAnsi="Times New Roman"/>
        </w:rPr>
        <w:t xml:space="preserve"> Wellcome Trust Sanger Institute, Wellcome Trust Genome Campus, Hinxton, Cambridge, CB10 1SA, UK.</w:t>
      </w:r>
    </w:p>
    <w:p w14:paraId="0D07467D" w14:textId="77777777" w:rsidR="009B69F6" w:rsidRDefault="00214168">
      <w:pPr>
        <w:rPr>
          <w:rFonts w:ascii="Times New Roman" w:hAnsi="Times New Roman"/>
          <w:b/>
          <w:bCs/>
        </w:rPr>
      </w:pPr>
      <w:r>
        <w:rPr>
          <w:rFonts w:ascii="Times New Roman" w:hAnsi="Times New Roman"/>
          <w:b/>
          <w:bCs/>
        </w:rPr>
        <w:br w:type="page"/>
      </w:r>
    </w:p>
    <w:tbl>
      <w:tblPr>
        <w:tblStyle w:val="TableGrid"/>
        <w:tblW w:w="10916" w:type="dxa"/>
        <w:tblInd w:w="-743" w:type="dxa"/>
        <w:tblLayout w:type="fixed"/>
        <w:tblLook w:val="04A0" w:firstRow="1" w:lastRow="0" w:firstColumn="1" w:lastColumn="0" w:noHBand="0" w:noVBand="1"/>
      </w:tblPr>
      <w:tblGrid>
        <w:gridCol w:w="709"/>
        <w:gridCol w:w="851"/>
        <w:gridCol w:w="851"/>
        <w:gridCol w:w="850"/>
        <w:gridCol w:w="851"/>
        <w:gridCol w:w="850"/>
        <w:gridCol w:w="851"/>
        <w:gridCol w:w="850"/>
        <w:gridCol w:w="851"/>
        <w:gridCol w:w="850"/>
        <w:gridCol w:w="851"/>
        <w:gridCol w:w="850"/>
        <w:gridCol w:w="851"/>
      </w:tblGrid>
      <w:tr w:rsidR="006008EA" w14:paraId="11184EC0" w14:textId="77777777" w:rsidTr="00D87A36">
        <w:tc>
          <w:tcPr>
            <w:tcW w:w="709" w:type="dxa"/>
          </w:tcPr>
          <w:p w14:paraId="6347C6A7" w14:textId="77777777" w:rsidR="006008EA" w:rsidRPr="00D87A36" w:rsidRDefault="006008EA" w:rsidP="00D87A36">
            <w:pPr>
              <w:jc w:val="center"/>
              <w:rPr>
                <w:rFonts w:ascii="Times New Roman" w:hAnsi="Times New Roman"/>
              </w:rPr>
            </w:pPr>
          </w:p>
        </w:tc>
        <w:tc>
          <w:tcPr>
            <w:tcW w:w="2552" w:type="dxa"/>
            <w:gridSpan w:val="3"/>
          </w:tcPr>
          <w:p w14:paraId="6521584E" w14:textId="1B314B88" w:rsidR="006008EA" w:rsidRPr="00D87A36" w:rsidRDefault="00F31C10" w:rsidP="00D87A36">
            <w:pPr>
              <w:jc w:val="center"/>
              <w:rPr>
                <w:rFonts w:ascii="Times New Roman" w:hAnsi="Times New Roman"/>
              </w:rPr>
            </w:pPr>
            <w:r>
              <w:rPr>
                <w:rFonts w:ascii="Times New Roman" w:hAnsi="Times New Roman"/>
              </w:rPr>
              <w:t>Linear weighting</w:t>
            </w:r>
          </w:p>
        </w:tc>
        <w:tc>
          <w:tcPr>
            <w:tcW w:w="2552" w:type="dxa"/>
            <w:gridSpan w:val="3"/>
          </w:tcPr>
          <w:p w14:paraId="231940F8" w14:textId="38846B04" w:rsidR="006008EA" w:rsidRPr="00D87A36" w:rsidRDefault="006008EA" w:rsidP="00D87A36">
            <w:pPr>
              <w:jc w:val="center"/>
              <w:rPr>
                <w:rFonts w:ascii="Times New Roman" w:hAnsi="Times New Roman"/>
              </w:rPr>
            </w:pPr>
            <w:r w:rsidRPr="00D87A36">
              <w:rPr>
                <w:rFonts w:ascii="Times New Roman" w:hAnsi="Times New Roman"/>
              </w:rPr>
              <w:t>No</w:t>
            </w:r>
            <w:r w:rsidR="00F31C10">
              <w:rPr>
                <w:rFonts w:ascii="Times New Roman" w:hAnsi="Times New Roman"/>
              </w:rPr>
              <w:t xml:space="preserve"> distance</w:t>
            </w:r>
            <w:r w:rsidRPr="00D87A36">
              <w:rPr>
                <w:rFonts w:ascii="Times New Roman" w:hAnsi="Times New Roman"/>
              </w:rPr>
              <w:t xml:space="preserve"> weight</w:t>
            </w:r>
            <w:r w:rsidR="00F31C10">
              <w:rPr>
                <w:rFonts w:ascii="Times New Roman" w:hAnsi="Times New Roman"/>
              </w:rPr>
              <w:t>ing</w:t>
            </w:r>
          </w:p>
        </w:tc>
        <w:tc>
          <w:tcPr>
            <w:tcW w:w="2551" w:type="dxa"/>
            <w:gridSpan w:val="3"/>
          </w:tcPr>
          <w:p w14:paraId="5FC33E35" w14:textId="5047A169" w:rsidR="006008EA" w:rsidRPr="006008EA" w:rsidRDefault="00F31C10" w:rsidP="00D87A36">
            <w:pPr>
              <w:jc w:val="center"/>
              <w:rPr>
                <w:rFonts w:ascii="Times New Roman" w:hAnsi="Times New Roman"/>
                <w:b/>
              </w:rPr>
            </w:pPr>
            <w:r>
              <w:rPr>
                <w:rFonts w:ascii="Times New Roman" w:hAnsi="Times New Roman"/>
              </w:rPr>
              <w:t xml:space="preserve">Exponential </w:t>
            </w:r>
            <w:r w:rsidR="006008EA" w:rsidRPr="006008EA">
              <w:rPr>
                <w:rFonts w:ascii="Times New Roman" w:hAnsi="Times New Roman"/>
              </w:rPr>
              <w:t>d</w:t>
            </w:r>
            <w:r w:rsidR="006008EA" w:rsidRPr="006008EA">
              <w:rPr>
                <w:rFonts w:ascii="Times New Roman" w:hAnsi="Times New Roman"/>
                <w:vertAlign w:val="subscript"/>
              </w:rPr>
              <w:t>0</w:t>
            </w:r>
            <w:r w:rsidR="006008EA" w:rsidRPr="006008EA">
              <w:rPr>
                <w:rFonts w:ascii="Times New Roman" w:hAnsi="Times New Roman"/>
              </w:rPr>
              <w:t>=500</w:t>
            </w:r>
          </w:p>
        </w:tc>
        <w:tc>
          <w:tcPr>
            <w:tcW w:w="2552" w:type="dxa"/>
            <w:gridSpan w:val="3"/>
          </w:tcPr>
          <w:p w14:paraId="76540A33" w14:textId="3ABEAADE" w:rsidR="006008EA" w:rsidRPr="006008EA" w:rsidRDefault="00F31C10" w:rsidP="00D87A36">
            <w:pPr>
              <w:jc w:val="center"/>
              <w:rPr>
                <w:rFonts w:ascii="Times New Roman" w:hAnsi="Times New Roman"/>
                <w:b/>
              </w:rPr>
            </w:pPr>
            <w:r>
              <w:rPr>
                <w:rFonts w:ascii="Times New Roman" w:hAnsi="Times New Roman"/>
              </w:rPr>
              <w:t xml:space="preserve">Exponential </w:t>
            </w:r>
            <w:r w:rsidR="006008EA" w:rsidRPr="006008EA">
              <w:rPr>
                <w:rFonts w:ascii="Times New Roman" w:hAnsi="Times New Roman"/>
              </w:rPr>
              <w:t>d</w:t>
            </w:r>
            <w:r w:rsidR="006008EA" w:rsidRPr="006008EA">
              <w:rPr>
                <w:rFonts w:ascii="Times New Roman" w:hAnsi="Times New Roman"/>
                <w:vertAlign w:val="subscript"/>
              </w:rPr>
              <w:t>0</w:t>
            </w:r>
            <w:r w:rsidR="006008EA" w:rsidRPr="006008EA">
              <w:rPr>
                <w:rFonts w:ascii="Times New Roman" w:hAnsi="Times New Roman"/>
              </w:rPr>
              <w:t>=5000</w:t>
            </w:r>
          </w:p>
        </w:tc>
      </w:tr>
      <w:tr w:rsidR="006008EA" w14:paraId="55778719" w14:textId="77777777" w:rsidTr="00D87A36">
        <w:tc>
          <w:tcPr>
            <w:tcW w:w="709" w:type="dxa"/>
          </w:tcPr>
          <w:p w14:paraId="6C91D7EA" w14:textId="77777777" w:rsidR="006008EA" w:rsidRPr="00D87A36" w:rsidRDefault="006008EA" w:rsidP="00D87A36">
            <w:pPr>
              <w:jc w:val="center"/>
              <w:rPr>
                <w:rFonts w:ascii="Times New Roman" w:hAnsi="Times New Roman"/>
              </w:rPr>
            </w:pPr>
          </w:p>
        </w:tc>
        <w:tc>
          <w:tcPr>
            <w:tcW w:w="851" w:type="dxa"/>
          </w:tcPr>
          <w:p w14:paraId="321526BE" w14:textId="4F7BADD5" w:rsidR="006008EA" w:rsidRPr="00D87A36" w:rsidRDefault="006008EA" w:rsidP="00D87A36">
            <w:pPr>
              <w:jc w:val="center"/>
              <w:rPr>
                <w:rFonts w:ascii="Times New Roman" w:hAnsi="Times New Roman"/>
              </w:rPr>
            </w:pPr>
            <w:r>
              <w:rPr>
                <w:rFonts w:ascii="Times New Roman" w:hAnsi="Times New Roman"/>
              </w:rPr>
              <w:t>p</w:t>
            </w:r>
          </w:p>
        </w:tc>
        <w:tc>
          <w:tcPr>
            <w:tcW w:w="851" w:type="dxa"/>
          </w:tcPr>
          <w:p w14:paraId="707C0EE1" w14:textId="544822A6" w:rsidR="006008EA" w:rsidRPr="00D87A36" w:rsidRDefault="006008EA" w:rsidP="00D87A36">
            <w:pPr>
              <w:jc w:val="center"/>
              <w:rPr>
                <w:rFonts w:ascii="Times New Roman" w:hAnsi="Times New Roman"/>
              </w:rPr>
            </w:pPr>
            <w:r w:rsidRPr="006008EA">
              <w:rPr>
                <w:rFonts w:ascii="Times New Roman" w:hAnsi="Times New Roman"/>
              </w:rPr>
              <w:t>dep</w:t>
            </w:r>
          </w:p>
        </w:tc>
        <w:tc>
          <w:tcPr>
            <w:tcW w:w="850" w:type="dxa"/>
          </w:tcPr>
          <w:p w14:paraId="6253AEFE" w14:textId="5D6A5DC0" w:rsidR="006008EA" w:rsidRPr="00D87A36" w:rsidRDefault="006008EA" w:rsidP="00D87A36">
            <w:pPr>
              <w:jc w:val="center"/>
              <w:rPr>
                <w:rFonts w:ascii="Times New Roman" w:hAnsi="Times New Roman"/>
              </w:rPr>
            </w:pPr>
            <w:r w:rsidRPr="00D87A36">
              <w:rPr>
                <w:rFonts w:ascii="Times New Roman" w:hAnsi="Times New Roman"/>
              </w:rPr>
              <w:t>indep</w:t>
            </w:r>
          </w:p>
        </w:tc>
        <w:tc>
          <w:tcPr>
            <w:tcW w:w="851" w:type="dxa"/>
          </w:tcPr>
          <w:p w14:paraId="3F6D3DC9" w14:textId="56C89813" w:rsidR="006008EA" w:rsidRPr="00D87A36" w:rsidRDefault="006008EA" w:rsidP="00D87A36">
            <w:pPr>
              <w:jc w:val="center"/>
              <w:rPr>
                <w:rFonts w:ascii="Times New Roman" w:hAnsi="Times New Roman"/>
              </w:rPr>
            </w:pPr>
            <w:r w:rsidRPr="006008EA">
              <w:rPr>
                <w:rFonts w:ascii="Times New Roman" w:hAnsi="Times New Roman"/>
              </w:rPr>
              <w:t>p</w:t>
            </w:r>
          </w:p>
        </w:tc>
        <w:tc>
          <w:tcPr>
            <w:tcW w:w="850" w:type="dxa"/>
          </w:tcPr>
          <w:p w14:paraId="5CE816FE" w14:textId="225FD406" w:rsidR="006008EA" w:rsidRPr="00D87A36" w:rsidRDefault="006008EA" w:rsidP="00D87A36">
            <w:pPr>
              <w:jc w:val="center"/>
              <w:rPr>
                <w:rFonts w:ascii="Times New Roman" w:hAnsi="Times New Roman"/>
              </w:rPr>
            </w:pPr>
            <w:r w:rsidRPr="00D87A36">
              <w:rPr>
                <w:rFonts w:ascii="Times New Roman" w:hAnsi="Times New Roman"/>
              </w:rPr>
              <w:t>dep</w:t>
            </w:r>
          </w:p>
        </w:tc>
        <w:tc>
          <w:tcPr>
            <w:tcW w:w="851" w:type="dxa"/>
          </w:tcPr>
          <w:p w14:paraId="4EC6F958" w14:textId="5DAD7AC5" w:rsidR="006008EA" w:rsidRPr="00D87A36" w:rsidRDefault="006008EA" w:rsidP="00D87A36">
            <w:pPr>
              <w:jc w:val="center"/>
              <w:rPr>
                <w:rFonts w:ascii="Times New Roman" w:hAnsi="Times New Roman"/>
              </w:rPr>
            </w:pPr>
            <w:r w:rsidRPr="00D87A36">
              <w:rPr>
                <w:rFonts w:ascii="Times New Roman" w:hAnsi="Times New Roman"/>
              </w:rPr>
              <w:t>indep</w:t>
            </w:r>
          </w:p>
        </w:tc>
        <w:tc>
          <w:tcPr>
            <w:tcW w:w="850" w:type="dxa"/>
          </w:tcPr>
          <w:p w14:paraId="42589476" w14:textId="687EE69E" w:rsidR="006008EA" w:rsidRPr="00D87A36" w:rsidRDefault="006008EA" w:rsidP="00D87A36">
            <w:pPr>
              <w:jc w:val="center"/>
              <w:rPr>
                <w:rFonts w:ascii="Times New Roman" w:hAnsi="Times New Roman"/>
              </w:rPr>
            </w:pPr>
            <w:r w:rsidRPr="00D87A36">
              <w:rPr>
                <w:rFonts w:ascii="Times New Roman" w:hAnsi="Times New Roman"/>
              </w:rPr>
              <w:t>p</w:t>
            </w:r>
          </w:p>
        </w:tc>
        <w:tc>
          <w:tcPr>
            <w:tcW w:w="851" w:type="dxa"/>
          </w:tcPr>
          <w:p w14:paraId="5B44577F" w14:textId="6E02EA63" w:rsidR="006008EA" w:rsidRPr="00D87A36" w:rsidRDefault="006008EA" w:rsidP="00D87A36">
            <w:pPr>
              <w:jc w:val="center"/>
              <w:rPr>
                <w:rFonts w:ascii="Times New Roman" w:hAnsi="Times New Roman"/>
              </w:rPr>
            </w:pPr>
            <w:r w:rsidRPr="00D87A36">
              <w:rPr>
                <w:rFonts w:ascii="Times New Roman" w:hAnsi="Times New Roman"/>
              </w:rPr>
              <w:t>dep</w:t>
            </w:r>
          </w:p>
        </w:tc>
        <w:tc>
          <w:tcPr>
            <w:tcW w:w="850" w:type="dxa"/>
          </w:tcPr>
          <w:p w14:paraId="67DD7ACD" w14:textId="2F3CC69E" w:rsidR="006008EA" w:rsidRPr="00D87A36" w:rsidRDefault="006008EA" w:rsidP="00D87A36">
            <w:pPr>
              <w:jc w:val="center"/>
              <w:rPr>
                <w:rFonts w:ascii="Times New Roman" w:hAnsi="Times New Roman"/>
              </w:rPr>
            </w:pPr>
            <w:r w:rsidRPr="00D87A36">
              <w:rPr>
                <w:rFonts w:ascii="Times New Roman" w:hAnsi="Times New Roman"/>
              </w:rPr>
              <w:t>indep</w:t>
            </w:r>
          </w:p>
        </w:tc>
        <w:tc>
          <w:tcPr>
            <w:tcW w:w="851" w:type="dxa"/>
          </w:tcPr>
          <w:p w14:paraId="36BCF83E" w14:textId="676233CE" w:rsidR="006008EA" w:rsidRPr="00D87A36" w:rsidRDefault="006008EA" w:rsidP="00D87A36">
            <w:pPr>
              <w:jc w:val="center"/>
              <w:rPr>
                <w:rFonts w:ascii="Times New Roman" w:hAnsi="Times New Roman"/>
              </w:rPr>
            </w:pPr>
            <w:r w:rsidRPr="00D87A36">
              <w:rPr>
                <w:rFonts w:ascii="Times New Roman" w:hAnsi="Times New Roman"/>
              </w:rPr>
              <w:t>p</w:t>
            </w:r>
          </w:p>
        </w:tc>
        <w:tc>
          <w:tcPr>
            <w:tcW w:w="850" w:type="dxa"/>
          </w:tcPr>
          <w:p w14:paraId="0A8C4056" w14:textId="23A93016" w:rsidR="006008EA" w:rsidRPr="00D87A36" w:rsidRDefault="006008EA" w:rsidP="00D87A36">
            <w:pPr>
              <w:jc w:val="center"/>
              <w:rPr>
                <w:rFonts w:ascii="Times New Roman" w:hAnsi="Times New Roman"/>
              </w:rPr>
            </w:pPr>
            <w:r w:rsidRPr="00D87A36">
              <w:rPr>
                <w:rFonts w:ascii="Times New Roman" w:hAnsi="Times New Roman"/>
              </w:rPr>
              <w:t>dep</w:t>
            </w:r>
          </w:p>
        </w:tc>
        <w:tc>
          <w:tcPr>
            <w:tcW w:w="851" w:type="dxa"/>
          </w:tcPr>
          <w:p w14:paraId="418CE69A" w14:textId="4DD2B872" w:rsidR="006008EA" w:rsidRPr="006008EA" w:rsidRDefault="006008EA" w:rsidP="00D87A36">
            <w:pPr>
              <w:jc w:val="center"/>
              <w:rPr>
                <w:rFonts w:ascii="Times New Roman" w:hAnsi="Times New Roman"/>
                <w:b/>
              </w:rPr>
            </w:pPr>
            <w:r w:rsidRPr="00D87A36">
              <w:rPr>
                <w:rFonts w:ascii="Times New Roman" w:hAnsi="Times New Roman"/>
              </w:rPr>
              <w:t>indep</w:t>
            </w:r>
          </w:p>
        </w:tc>
      </w:tr>
      <w:tr w:rsidR="006008EA" w14:paraId="78054986" w14:textId="77777777" w:rsidTr="00D87A36">
        <w:tc>
          <w:tcPr>
            <w:tcW w:w="709" w:type="dxa"/>
          </w:tcPr>
          <w:p w14:paraId="6586AC29" w14:textId="093A2AAD" w:rsidR="006008EA" w:rsidRPr="00D87A36" w:rsidRDefault="006008EA" w:rsidP="00D87A36">
            <w:pPr>
              <w:jc w:val="center"/>
              <w:rPr>
                <w:rFonts w:ascii="Times New Roman" w:hAnsi="Times New Roman"/>
              </w:rPr>
            </w:pPr>
            <w:r w:rsidRPr="006008EA">
              <w:rPr>
                <w:rFonts w:ascii="Times New Roman" w:hAnsi="Times New Roman"/>
              </w:rPr>
              <w:t>HNF</w:t>
            </w:r>
          </w:p>
        </w:tc>
        <w:tc>
          <w:tcPr>
            <w:tcW w:w="851" w:type="dxa"/>
          </w:tcPr>
          <w:p w14:paraId="7A87982D" w14:textId="436BEA39" w:rsidR="006008EA" w:rsidRPr="00D87A36" w:rsidRDefault="006008EA" w:rsidP="00D87A36">
            <w:pPr>
              <w:jc w:val="center"/>
              <w:rPr>
                <w:rFonts w:ascii="Times New Roman" w:hAnsi="Times New Roman"/>
              </w:rPr>
            </w:pPr>
            <w:r>
              <w:rPr>
                <w:rFonts w:ascii="Times New Roman" w:hAnsi="Times New Roman"/>
              </w:rPr>
              <w:t>6.5e-5</w:t>
            </w:r>
          </w:p>
        </w:tc>
        <w:tc>
          <w:tcPr>
            <w:tcW w:w="851" w:type="dxa"/>
          </w:tcPr>
          <w:p w14:paraId="3EE5FD25" w14:textId="1E05570A" w:rsidR="006008EA" w:rsidRPr="00D87A36" w:rsidRDefault="006008EA" w:rsidP="00D87A36">
            <w:pPr>
              <w:jc w:val="center"/>
              <w:rPr>
                <w:rFonts w:ascii="Times New Roman" w:hAnsi="Times New Roman"/>
              </w:rPr>
            </w:pPr>
            <w:r>
              <w:rPr>
                <w:rFonts w:ascii="Times New Roman" w:hAnsi="Times New Roman"/>
              </w:rPr>
              <w:t>-0.014</w:t>
            </w:r>
          </w:p>
        </w:tc>
        <w:tc>
          <w:tcPr>
            <w:tcW w:w="850" w:type="dxa"/>
          </w:tcPr>
          <w:p w14:paraId="182D4597" w14:textId="4DE8D54D" w:rsidR="006008EA" w:rsidRPr="00D87A36" w:rsidRDefault="006008EA" w:rsidP="00D87A36">
            <w:pPr>
              <w:jc w:val="center"/>
              <w:rPr>
                <w:rFonts w:ascii="Times New Roman" w:hAnsi="Times New Roman"/>
              </w:rPr>
            </w:pPr>
            <w:r>
              <w:rPr>
                <w:rFonts w:ascii="Times New Roman" w:hAnsi="Times New Roman"/>
              </w:rPr>
              <w:t>-0.10</w:t>
            </w:r>
          </w:p>
        </w:tc>
        <w:tc>
          <w:tcPr>
            <w:tcW w:w="851" w:type="dxa"/>
          </w:tcPr>
          <w:p w14:paraId="1BD380D5" w14:textId="1A962086" w:rsidR="006008EA" w:rsidRPr="00D87A36" w:rsidRDefault="006008EA" w:rsidP="00D87A36">
            <w:pPr>
              <w:jc w:val="center"/>
              <w:rPr>
                <w:rFonts w:ascii="Times New Roman" w:hAnsi="Times New Roman"/>
              </w:rPr>
            </w:pPr>
            <w:r>
              <w:rPr>
                <w:rFonts w:ascii="Times New Roman" w:hAnsi="Times New Roman"/>
              </w:rPr>
              <w:t>2.4e-4</w:t>
            </w:r>
          </w:p>
        </w:tc>
        <w:tc>
          <w:tcPr>
            <w:tcW w:w="850" w:type="dxa"/>
          </w:tcPr>
          <w:p w14:paraId="1C023017" w14:textId="0C6A6F0D" w:rsidR="006008EA" w:rsidRPr="00D87A36" w:rsidRDefault="006008EA" w:rsidP="00D87A36">
            <w:pPr>
              <w:jc w:val="center"/>
              <w:rPr>
                <w:rFonts w:ascii="Times New Roman" w:hAnsi="Times New Roman"/>
              </w:rPr>
            </w:pPr>
            <w:r>
              <w:rPr>
                <w:rFonts w:ascii="Times New Roman" w:hAnsi="Times New Roman"/>
              </w:rPr>
              <w:t>-0.055</w:t>
            </w:r>
          </w:p>
        </w:tc>
        <w:tc>
          <w:tcPr>
            <w:tcW w:w="851" w:type="dxa"/>
          </w:tcPr>
          <w:p w14:paraId="1AFBAB7D" w14:textId="6A330C4E" w:rsidR="006008EA" w:rsidRPr="00D87A36" w:rsidRDefault="006008EA" w:rsidP="00D87A36">
            <w:pPr>
              <w:jc w:val="center"/>
              <w:rPr>
                <w:rFonts w:ascii="Times New Roman" w:hAnsi="Times New Roman"/>
              </w:rPr>
            </w:pPr>
            <w:r>
              <w:rPr>
                <w:rFonts w:ascii="Times New Roman" w:hAnsi="Times New Roman"/>
              </w:rPr>
              <w:t>-0.084</w:t>
            </w:r>
          </w:p>
        </w:tc>
        <w:tc>
          <w:tcPr>
            <w:tcW w:w="850" w:type="dxa"/>
          </w:tcPr>
          <w:p w14:paraId="43EE98AD" w14:textId="0CE3E604" w:rsidR="006008EA" w:rsidRPr="00D87A36" w:rsidRDefault="006008EA" w:rsidP="00D87A36">
            <w:pPr>
              <w:jc w:val="center"/>
              <w:rPr>
                <w:rFonts w:ascii="Times New Roman" w:hAnsi="Times New Roman"/>
              </w:rPr>
            </w:pPr>
            <w:r>
              <w:rPr>
                <w:rFonts w:ascii="Times New Roman" w:hAnsi="Times New Roman"/>
              </w:rPr>
              <w:t>4.3</w:t>
            </w:r>
            <w:r w:rsidRPr="00D87A36">
              <w:rPr>
                <w:rFonts w:ascii="Times New Roman" w:hAnsi="Times New Roman"/>
              </w:rPr>
              <w:t>e-5</w:t>
            </w:r>
          </w:p>
        </w:tc>
        <w:tc>
          <w:tcPr>
            <w:tcW w:w="851" w:type="dxa"/>
          </w:tcPr>
          <w:p w14:paraId="3363FC84" w14:textId="2A7135B0" w:rsidR="006008EA" w:rsidRPr="006008EA" w:rsidRDefault="006008EA" w:rsidP="00D87A36">
            <w:pPr>
              <w:jc w:val="center"/>
              <w:rPr>
                <w:rFonts w:ascii="Times New Roman" w:hAnsi="Times New Roman"/>
                <w:b/>
              </w:rPr>
            </w:pPr>
            <w:r w:rsidRPr="006008EA">
              <w:rPr>
                <w:rFonts w:ascii="Times New Roman" w:hAnsi="Times New Roman"/>
              </w:rPr>
              <w:t>-0.0</w:t>
            </w:r>
            <w:r>
              <w:rPr>
                <w:rFonts w:ascii="Times New Roman" w:hAnsi="Times New Roman"/>
              </w:rPr>
              <w:t>23</w:t>
            </w:r>
          </w:p>
        </w:tc>
        <w:tc>
          <w:tcPr>
            <w:tcW w:w="850" w:type="dxa"/>
          </w:tcPr>
          <w:p w14:paraId="1DDB1B5D" w14:textId="7EA64802" w:rsidR="006008EA" w:rsidRPr="006008EA" w:rsidRDefault="006008EA" w:rsidP="00D87A36">
            <w:pPr>
              <w:jc w:val="center"/>
              <w:rPr>
                <w:rFonts w:ascii="Times New Roman" w:hAnsi="Times New Roman"/>
                <w:b/>
              </w:rPr>
            </w:pPr>
            <w:r w:rsidRPr="006008EA">
              <w:rPr>
                <w:rFonts w:ascii="Times New Roman" w:hAnsi="Times New Roman"/>
              </w:rPr>
              <w:t>-0.1</w:t>
            </w:r>
            <w:r>
              <w:rPr>
                <w:rFonts w:ascii="Times New Roman" w:hAnsi="Times New Roman"/>
              </w:rPr>
              <w:t>3</w:t>
            </w:r>
          </w:p>
        </w:tc>
        <w:tc>
          <w:tcPr>
            <w:tcW w:w="851" w:type="dxa"/>
          </w:tcPr>
          <w:p w14:paraId="79B5763B" w14:textId="6C4BE4AF" w:rsidR="006008EA" w:rsidRPr="00D87A36" w:rsidRDefault="006008EA" w:rsidP="00D87A36">
            <w:pPr>
              <w:jc w:val="center"/>
              <w:rPr>
                <w:rFonts w:ascii="Times New Roman" w:hAnsi="Times New Roman"/>
              </w:rPr>
            </w:pPr>
            <w:r>
              <w:rPr>
                <w:rFonts w:ascii="Times New Roman" w:hAnsi="Times New Roman"/>
              </w:rPr>
              <w:t>4.9e-4</w:t>
            </w:r>
          </w:p>
        </w:tc>
        <w:tc>
          <w:tcPr>
            <w:tcW w:w="850" w:type="dxa"/>
          </w:tcPr>
          <w:p w14:paraId="41859F28" w14:textId="6DD0F662" w:rsidR="006008EA" w:rsidRPr="00D87A36" w:rsidRDefault="006008EA" w:rsidP="00D87A36">
            <w:pPr>
              <w:jc w:val="center"/>
              <w:rPr>
                <w:rFonts w:ascii="Times New Roman" w:hAnsi="Times New Roman"/>
              </w:rPr>
            </w:pPr>
            <w:r>
              <w:rPr>
                <w:rFonts w:ascii="Times New Roman" w:hAnsi="Times New Roman"/>
              </w:rPr>
              <w:t>-0.037</w:t>
            </w:r>
          </w:p>
        </w:tc>
        <w:tc>
          <w:tcPr>
            <w:tcW w:w="851" w:type="dxa"/>
          </w:tcPr>
          <w:p w14:paraId="3E37A6C3" w14:textId="34564CE7" w:rsidR="006008EA" w:rsidRPr="00D87A36" w:rsidRDefault="006008EA" w:rsidP="00D87A36">
            <w:pPr>
              <w:jc w:val="center"/>
              <w:rPr>
                <w:rFonts w:ascii="Times New Roman" w:hAnsi="Times New Roman"/>
              </w:rPr>
            </w:pPr>
            <w:r>
              <w:rPr>
                <w:rFonts w:ascii="Times New Roman" w:hAnsi="Times New Roman"/>
              </w:rPr>
              <w:t>-0.088</w:t>
            </w:r>
          </w:p>
        </w:tc>
      </w:tr>
      <w:tr w:rsidR="006008EA" w14:paraId="4C7077F3" w14:textId="77777777" w:rsidTr="00D87A36">
        <w:tc>
          <w:tcPr>
            <w:tcW w:w="709" w:type="dxa"/>
          </w:tcPr>
          <w:p w14:paraId="7DE28CD7" w14:textId="39353FD6" w:rsidR="006008EA" w:rsidRPr="00D87A36" w:rsidRDefault="006008EA" w:rsidP="00D87A36">
            <w:pPr>
              <w:jc w:val="center"/>
              <w:rPr>
                <w:rFonts w:ascii="Times New Roman" w:hAnsi="Times New Roman"/>
              </w:rPr>
            </w:pPr>
            <w:r w:rsidRPr="006008EA">
              <w:rPr>
                <w:rFonts w:ascii="Times New Roman" w:hAnsi="Times New Roman"/>
              </w:rPr>
              <w:t>CEB</w:t>
            </w:r>
          </w:p>
        </w:tc>
        <w:tc>
          <w:tcPr>
            <w:tcW w:w="851" w:type="dxa"/>
          </w:tcPr>
          <w:p w14:paraId="77421B59" w14:textId="64BB7268" w:rsidR="006008EA" w:rsidRPr="00D87A36" w:rsidRDefault="006008EA" w:rsidP="00D87A36">
            <w:pPr>
              <w:jc w:val="center"/>
              <w:rPr>
                <w:rFonts w:ascii="Times New Roman" w:hAnsi="Times New Roman"/>
              </w:rPr>
            </w:pPr>
            <w:r>
              <w:rPr>
                <w:rFonts w:ascii="Times New Roman" w:hAnsi="Times New Roman"/>
              </w:rPr>
              <w:t>1.5e-3</w:t>
            </w:r>
          </w:p>
        </w:tc>
        <w:tc>
          <w:tcPr>
            <w:tcW w:w="851" w:type="dxa"/>
          </w:tcPr>
          <w:p w14:paraId="3E20204A" w14:textId="0620EF81" w:rsidR="006008EA" w:rsidRPr="00D87A36" w:rsidRDefault="006008EA" w:rsidP="00D87A36">
            <w:pPr>
              <w:jc w:val="center"/>
              <w:rPr>
                <w:rFonts w:ascii="Times New Roman" w:hAnsi="Times New Roman"/>
              </w:rPr>
            </w:pPr>
            <w:r>
              <w:rPr>
                <w:rFonts w:ascii="Times New Roman" w:hAnsi="Times New Roman"/>
              </w:rPr>
              <w:t>-0.044</w:t>
            </w:r>
          </w:p>
        </w:tc>
        <w:tc>
          <w:tcPr>
            <w:tcW w:w="850" w:type="dxa"/>
          </w:tcPr>
          <w:p w14:paraId="71839391" w14:textId="3890D4AC" w:rsidR="006008EA" w:rsidRPr="00D87A36" w:rsidRDefault="006008EA" w:rsidP="00D87A36">
            <w:pPr>
              <w:jc w:val="center"/>
              <w:rPr>
                <w:rFonts w:ascii="Times New Roman" w:hAnsi="Times New Roman"/>
              </w:rPr>
            </w:pPr>
            <w:r>
              <w:rPr>
                <w:rFonts w:ascii="Times New Roman" w:hAnsi="Times New Roman"/>
              </w:rPr>
              <w:t>-0.068</w:t>
            </w:r>
          </w:p>
        </w:tc>
        <w:tc>
          <w:tcPr>
            <w:tcW w:w="851" w:type="dxa"/>
          </w:tcPr>
          <w:p w14:paraId="5FC115F6" w14:textId="1AA34377" w:rsidR="006008EA" w:rsidRPr="00D87A36" w:rsidRDefault="006008EA" w:rsidP="00D87A36">
            <w:pPr>
              <w:jc w:val="center"/>
              <w:rPr>
                <w:rFonts w:ascii="Times New Roman" w:hAnsi="Times New Roman"/>
              </w:rPr>
            </w:pPr>
            <w:r>
              <w:rPr>
                <w:rFonts w:ascii="Times New Roman" w:hAnsi="Times New Roman"/>
              </w:rPr>
              <w:t>1.9e-4</w:t>
            </w:r>
          </w:p>
        </w:tc>
        <w:tc>
          <w:tcPr>
            <w:tcW w:w="850" w:type="dxa"/>
          </w:tcPr>
          <w:p w14:paraId="0D747AFA" w14:textId="045FDEBC" w:rsidR="006008EA" w:rsidRPr="00D87A36" w:rsidRDefault="006008EA" w:rsidP="00D87A36">
            <w:pPr>
              <w:jc w:val="center"/>
              <w:rPr>
                <w:rFonts w:ascii="Times New Roman" w:hAnsi="Times New Roman"/>
              </w:rPr>
            </w:pPr>
            <w:r>
              <w:rPr>
                <w:rFonts w:ascii="Times New Roman" w:hAnsi="Times New Roman"/>
              </w:rPr>
              <w:t>-0.032</w:t>
            </w:r>
          </w:p>
        </w:tc>
        <w:tc>
          <w:tcPr>
            <w:tcW w:w="851" w:type="dxa"/>
          </w:tcPr>
          <w:p w14:paraId="489E7EEB" w14:textId="6CF0961B" w:rsidR="006008EA" w:rsidRPr="00D87A36" w:rsidRDefault="006008EA" w:rsidP="00D87A36">
            <w:pPr>
              <w:jc w:val="center"/>
              <w:rPr>
                <w:rFonts w:ascii="Times New Roman" w:hAnsi="Times New Roman"/>
              </w:rPr>
            </w:pPr>
            <w:r>
              <w:rPr>
                <w:rFonts w:ascii="Times New Roman" w:hAnsi="Times New Roman"/>
              </w:rPr>
              <w:t>-0.078</w:t>
            </w:r>
          </w:p>
        </w:tc>
        <w:tc>
          <w:tcPr>
            <w:tcW w:w="850" w:type="dxa"/>
          </w:tcPr>
          <w:p w14:paraId="0377DCC2" w14:textId="24661B04" w:rsidR="006008EA" w:rsidRPr="00D87A36" w:rsidRDefault="006008EA" w:rsidP="00D87A36">
            <w:pPr>
              <w:jc w:val="center"/>
              <w:rPr>
                <w:rFonts w:ascii="Times New Roman" w:hAnsi="Times New Roman"/>
              </w:rPr>
            </w:pPr>
            <w:r w:rsidRPr="00D87A36">
              <w:rPr>
                <w:rFonts w:ascii="Times New Roman" w:hAnsi="Times New Roman"/>
              </w:rPr>
              <w:t>3.5e-4</w:t>
            </w:r>
          </w:p>
        </w:tc>
        <w:tc>
          <w:tcPr>
            <w:tcW w:w="851" w:type="dxa"/>
          </w:tcPr>
          <w:p w14:paraId="285CBAB8" w14:textId="09719EAF" w:rsidR="006008EA" w:rsidRPr="006008EA" w:rsidRDefault="006008EA" w:rsidP="00D87A36">
            <w:pPr>
              <w:jc w:val="center"/>
              <w:rPr>
                <w:rFonts w:ascii="Times New Roman" w:hAnsi="Times New Roman"/>
                <w:b/>
              </w:rPr>
            </w:pPr>
            <w:r w:rsidRPr="006008EA">
              <w:rPr>
                <w:rFonts w:ascii="Times New Roman" w:hAnsi="Times New Roman"/>
              </w:rPr>
              <w:t>-0.0</w:t>
            </w:r>
            <w:r>
              <w:rPr>
                <w:rFonts w:ascii="Times New Roman" w:hAnsi="Times New Roman"/>
              </w:rPr>
              <w:t>32</w:t>
            </w:r>
          </w:p>
        </w:tc>
        <w:tc>
          <w:tcPr>
            <w:tcW w:w="850" w:type="dxa"/>
          </w:tcPr>
          <w:p w14:paraId="0874002F" w14:textId="705267D4" w:rsidR="006008EA" w:rsidRPr="006008EA" w:rsidRDefault="006008EA" w:rsidP="00D87A36">
            <w:pPr>
              <w:jc w:val="center"/>
              <w:rPr>
                <w:rFonts w:ascii="Times New Roman" w:hAnsi="Times New Roman"/>
                <w:b/>
              </w:rPr>
            </w:pPr>
            <w:r w:rsidRPr="006008EA">
              <w:rPr>
                <w:rFonts w:ascii="Times New Roman" w:hAnsi="Times New Roman"/>
              </w:rPr>
              <w:t>-0.0</w:t>
            </w:r>
            <w:r>
              <w:rPr>
                <w:rFonts w:ascii="Times New Roman" w:hAnsi="Times New Roman"/>
              </w:rPr>
              <w:t>72</w:t>
            </w:r>
          </w:p>
        </w:tc>
        <w:tc>
          <w:tcPr>
            <w:tcW w:w="851" w:type="dxa"/>
          </w:tcPr>
          <w:p w14:paraId="6537CEA8" w14:textId="73C11C9C" w:rsidR="006008EA" w:rsidRPr="00D87A36" w:rsidRDefault="006008EA" w:rsidP="00D87A36">
            <w:pPr>
              <w:jc w:val="center"/>
              <w:rPr>
                <w:rFonts w:ascii="Times New Roman" w:hAnsi="Times New Roman"/>
              </w:rPr>
            </w:pPr>
            <w:r>
              <w:rPr>
                <w:rFonts w:ascii="Times New Roman" w:hAnsi="Times New Roman"/>
              </w:rPr>
              <w:t>4.2e-4</w:t>
            </w:r>
          </w:p>
        </w:tc>
        <w:tc>
          <w:tcPr>
            <w:tcW w:w="850" w:type="dxa"/>
          </w:tcPr>
          <w:p w14:paraId="28FFFD17" w14:textId="699AD3ED" w:rsidR="006008EA" w:rsidRPr="00D87A36" w:rsidRDefault="006008EA" w:rsidP="00D87A36">
            <w:pPr>
              <w:jc w:val="center"/>
              <w:rPr>
                <w:rFonts w:ascii="Times New Roman" w:hAnsi="Times New Roman"/>
              </w:rPr>
            </w:pPr>
            <w:r>
              <w:rPr>
                <w:rFonts w:ascii="Times New Roman" w:hAnsi="Times New Roman"/>
              </w:rPr>
              <w:t>-0.029</w:t>
            </w:r>
          </w:p>
        </w:tc>
        <w:tc>
          <w:tcPr>
            <w:tcW w:w="851" w:type="dxa"/>
          </w:tcPr>
          <w:p w14:paraId="7F9D3112" w14:textId="6B9260DC" w:rsidR="006008EA" w:rsidRPr="00D87A36" w:rsidRDefault="006008EA" w:rsidP="00D87A36">
            <w:pPr>
              <w:jc w:val="center"/>
              <w:rPr>
                <w:rFonts w:ascii="Times New Roman" w:hAnsi="Times New Roman"/>
              </w:rPr>
            </w:pPr>
            <w:r>
              <w:rPr>
                <w:rFonts w:ascii="Times New Roman" w:hAnsi="Times New Roman"/>
              </w:rPr>
              <w:t>-0.076</w:t>
            </w:r>
          </w:p>
        </w:tc>
      </w:tr>
      <w:tr w:rsidR="006008EA" w14:paraId="2044ACCD" w14:textId="77777777" w:rsidTr="00D87A36">
        <w:tc>
          <w:tcPr>
            <w:tcW w:w="709" w:type="dxa"/>
          </w:tcPr>
          <w:p w14:paraId="11B67B39" w14:textId="5CBCC8EF" w:rsidR="006008EA" w:rsidRPr="00D87A36" w:rsidRDefault="006008EA" w:rsidP="00D87A36">
            <w:pPr>
              <w:jc w:val="center"/>
              <w:rPr>
                <w:rFonts w:ascii="Times New Roman" w:hAnsi="Times New Roman"/>
              </w:rPr>
            </w:pPr>
            <w:r w:rsidRPr="006008EA">
              <w:rPr>
                <w:rFonts w:ascii="Times New Roman" w:hAnsi="Times New Roman"/>
              </w:rPr>
              <w:t>FOX</w:t>
            </w:r>
          </w:p>
        </w:tc>
        <w:tc>
          <w:tcPr>
            <w:tcW w:w="851" w:type="dxa"/>
          </w:tcPr>
          <w:p w14:paraId="20A1FA4C" w14:textId="3CBD914B" w:rsidR="006008EA" w:rsidRPr="00D87A36" w:rsidRDefault="006008EA" w:rsidP="00D87A36">
            <w:pPr>
              <w:jc w:val="center"/>
              <w:rPr>
                <w:rFonts w:ascii="Times New Roman" w:hAnsi="Times New Roman"/>
              </w:rPr>
            </w:pPr>
            <w:r>
              <w:rPr>
                <w:rFonts w:ascii="Times New Roman" w:hAnsi="Times New Roman"/>
              </w:rPr>
              <w:t>2.9</w:t>
            </w:r>
            <w:r w:rsidRPr="00D87A36">
              <w:rPr>
                <w:rFonts w:ascii="Times New Roman" w:hAnsi="Times New Roman"/>
              </w:rPr>
              <w:t>e</w:t>
            </w:r>
            <w:r>
              <w:rPr>
                <w:rFonts w:ascii="Times New Roman" w:hAnsi="Times New Roman"/>
              </w:rPr>
              <w:t>-</w:t>
            </w:r>
            <w:r w:rsidRPr="00D87A36">
              <w:rPr>
                <w:rFonts w:ascii="Times New Roman" w:hAnsi="Times New Roman"/>
              </w:rPr>
              <w:t>4</w:t>
            </w:r>
          </w:p>
        </w:tc>
        <w:tc>
          <w:tcPr>
            <w:tcW w:w="851" w:type="dxa"/>
          </w:tcPr>
          <w:p w14:paraId="010BFF1E" w14:textId="16E68A95" w:rsidR="006008EA" w:rsidRPr="00D87A36" w:rsidRDefault="006008EA" w:rsidP="00D87A36">
            <w:pPr>
              <w:jc w:val="center"/>
              <w:rPr>
                <w:rFonts w:ascii="Times New Roman" w:hAnsi="Times New Roman"/>
              </w:rPr>
            </w:pPr>
            <w:r>
              <w:rPr>
                <w:rFonts w:ascii="Times New Roman" w:hAnsi="Times New Roman"/>
              </w:rPr>
              <w:t>-0.67</w:t>
            </w:r>
          </w:p>
        </w:tc>
        <w:tc>
          <w:tcPr>
            <w:tcW w:w="850" w:type="dxa"/>
          </w:tcPr>
          <w:p w14:paraId="4446DCA4" w14:textId="5135F52D" w:rsidR="006008EA" w:rsidRPr="00D87A36" w:rsidRDefault="006008EA" w:rsidP="00D87A36">
            <w:pPr>
              <w:jc w:val="center"/>
              <w:rPr>
                <w:rFonts w:ascii="Times New Roman" w:hAnsi="Times New Roman"/>
              </w:rPr>
            </w:pPr>
            <w:r>
              <w:rPr>
                <w:rFonts w:ascii="Times New Roman" w:hAnsi="Times New Roman"/>
              </w:rPr>
              <w:t>-0.83</w:t>
            </w:r>
          </w:p>
        </w:tc>
        <w:tc>
          <w:tcPr>
            <w:tcW w:w="851" w:type="dxa"/>
          </w:tcPr>
          <w:p w14:paraId="6D8B6900" w14:textId="7F249AA1" w:rsidR="006008EA" w:rsidRPr="00D87A36" w:rsidRDefault="006008EA" w:rsidP="00D87A36">
            <w:pPr>
              <w:jc w:val="center"/>
              <w:rPr>
                <w:rFonts w:ascii="Times New Roman" w:hAnsi="Times New Roman"/>
              </w:rPr>
            </w:pPr>
            <w:r w:rsidRPr="006008EA">
              <w:rPr>
                <w:rFonts w:ascii="Times New Roman" w:hAnsi="Times New Roman"/>
              </w:rPr>
              <w:t>0.7</w:t>
            </w:r>
          </w:p>
        </w:tc>
        <w:tc>
          <w:tcPr>
            <w:tcW w:w="850" w:type="dxa"/>
          </w:tcPr>
          <w:p w14:paraId="1848201C" w14:textId="313F1C22" w:rsidR="006008EA" w:rsidRPr="00D87A36" w:rsidRDefault="006008EA" w:rsidP="00D87A36">
            <w:pPr>
              <w:jc w:val="center"/>
              <w:rPr>
                <w:rFonts w:ascii="Times New Roman" w:hAnsi="Times New Roman"/>
              </w:rPr>
            </w:pPr>
            <w:r w:rsidRPr="006008EA">
              <w:rPr>
                <w:rFonts w:ascii="Times New Roman" w:hAnsi="Times New Roman"/>
              </w:rPr>
              <w:t>-0.88</w:t>
            </w:r>
          </w:p>
        </w:tc>
        <w:tc>
          <w:tcPr>
            <w:tcW w:w="851" w:type="dxa"/>
          </w:tcPr>
          <w:p w14:paraId="2204966F" w14:textId="5D2716D9" w:rsidR="006008EA" w:rsidRPr="00D87A36" w:rsidRDefault="006008EA" w:rsidP="00D87A36">
            <w:pPr>
              <w:jc w:val="center"/>
              <w:rPr>
                <w:rFonts w:ascii="Times New Roman" w:hAnsi="Times New Roman"/>
              </w:rPr>
            </w:pPr>
            <w:r w:rsidRPr="00D87A36">
              <w:rPr>
                <w:rFonts w:ascii="Times New Roman" w:hAnsi="Times New Roman"/>
              </w:rPr>
              <w:t>-0.81</w:t>
            </w:r>
          </w:p>
        </w:tc>
        <w:tc>
          <w:tcPr>
            <w:tcW w:w="850" w:type="dxa"/>
          </w:tcPr>
          <w:p w14:paraId="250BE602" w14:textId="33BBDCAC" w:rsidR="006008EA" w:rsidRPr="006008EA" w:rsidRDefault="006008EA" w:rsidP="00D87A36">
            <w:pPr>
              <w:jc w:val="center"/>
              <w:rPr>
                <w:rFonts w:ascii="Times New Roman" w:hAnsi="Times New Roman"/>
                <w:b/>
              </w:rPr>
            </w:pPr>
            <w:r w:rsidRPr="006008EA">
              <w:rPr>
                <w:rFonts w:ascii="Times New Roman" w:hAnsi="Times New Roman"/>
              </w:rPr>
              <w:t>2.3e-3</w:t>
            </w:r>
          </w:p>
        </w:tc>
        <w:tc>
          <w:tcPr>
            <w:tcW w:w="851" w:type="dxa"/>
          </w:tcPr>
          <w:p w14:paraId="5483B1B8" w14:textId="490D8F3F" w:rsidR="006008EA" w:rsidRPr="006008EA" w:rsidRDefault="006008EA" w:rsidP="00D87A36">
            <w:pPr>
              <w:jc w:val="center"/>
              <w:rPr>
                <w:rFonts w:ascii="Times New Roman" w:hAnsi="Times New Roman"/>
                <w:b/>
              </w:rPr>
            </w:pPr>
            <w:r w:rsidRPr="006008EA">
              <w:rPr>
                <w:rFonts w:ascii="Times New Roman" w:hAnsi="Times New Roman"/>
              </w:rPr>
              <w:t>-0.085</w:t>
            </w:r>
          </w:p>
        </w:tc>
        <w:tc>
          <w:tcPr>
            <w:tcW w:w="850" w:type="dxa"/>
          </w:tcPr>
          <w:p w14:paraId="5B45B543" w14:textId="283D38C8" w:rsidR="006008EA" w:rsidRPr="006008EA" w:rsidRDefault="006008EA" w:rsidP="00D87A36">
            <w:pPr>
              <w:jc w:val="center"/>
              <w:rPr>
                <w:rFonts w:ascii="Times New Roman" w:hAnsi="Times New Roman"/>
                <w:b/>
              </w:rPr>
            </w:pPr>
            <w:r w:rsidRPr="006008EA">
              <w:rPr>
                <w:rFonts w:ascii="Times New Roman" w:hAnsi="Times New Roman"/>
              </w:rPr>
              <w:t>-0.099</w:t>
            </w:r>
          </w:p>
        </w:tc>
        <w:tc>
          <w:tcPr>
            <w:tcW w:w="851" w:type="dxa"/>
          </w:tcPr>
          <w:p w14:paraId="1C47A7E1" w14:textId="4FB822C7" w:rsidR="006008EA" w:rsidRPr="00D87A36" w:rsidRDefault="006008EA" w:rsidP="00D87A36">
            <w:pPr>
              <w:jc w:val="center"/>
              <w:rPr>
                <w:rFonts w:ascii="Times New Roman" w:hAnsi="Times New Roman"/>
              </w:rPr>
            </w:pPr>
            <w:r w:rsidRPr="006008EA">
              <w:rPr>
                <w:rFonts w:ascii="Times New Roman" w:hAnsi="Times New Roman"/>
              </w:rPr>
              <w:t>0.08</w:t>
            </w:r>
          </w:p>
        </w:tc>
        <w:tc>
          <w:tcPr>
            <w:tcW w:w="850" w:type="dxa"/>
          </w:tcPr>
          <w:p w14:paraId="040022BB" w14:textId="3D6A6211" w:rsidR="006008EA" w:rsidRPr="00D87A36" w:rsidRDefault="006008EA" w:rsidP="00D87A36">
            <w:pPr>
              <w:jc w:val="center"/>
              <w:rPr>
                <w:rFonts w:ascii="Times New Roman" w:hAnsi="Times New Roman"/>
              </w:rPr>
            </w:pPr>
            <w:r w:rsidRPr="00D87A36">
              <w:rPr>
                <w:rFonts w:ascii="Times New Roman" w:hAnsi="Times New Roman"/>
              </w:rPr>
              <w:t>-0.065</w:t>
            </w:r>
          </w:p>
        </w:tc>
        <w:tc>
          <w:tcPr>
            <w:tcW w:w="851" w:type="dxa"/>
          </w:tcPr>
          <w:p w14:paraId="1441180F" w14:textId="35410629" w:rsidR="006008EA" w:rsidRPr="00D87A36" w:rsidRDefault="006008EA" w:rsidP="00D87A36">
            <w:pPr>
              <w:jc w:val="center"/>
              <w:rPr>
                <w:rFonts w:ascii="Times New Roman" w:hAnsi="Times New Roman"/>
              </w:rPr>
            </w:pPr>
            <w:r w:rsidRPr="00D87A36">
              <w:rPr>
                <w:rFonts w:ascii="Times New Roman" w:hAnsi="Times New Roman"/>
              </w:rPr>
              <w:t>-0.084</w:t>
            </w:r>
          </w:p>
        </w:tc>
      </w:tr>
    </w:tbl>
    <w:p w14:paraId="463D08B8" w14:textId="77777777" w:rsidR="006008EA" w:rsidRDefault="006008EA" w:rsidP="00D87A36">
      <w:pPr>
        <w:jc w:val="both"/>
        <w:rPr>
          <w:rFonts w:ascii="Times New Roman" w:hAnsi="Times New Roman"/>
          <w:b/>
        </w:rPr>
      </w:pPr>
    </w:p>
    <w:p w14:paraId="22F14EEF" w14:textId="77777777" w:rsidR="006008EA" w:rsidRDefault="006008EA" w:rsidP="00D87A36">
      <w:pPr>
        <w:jc w:val="both"/>
        <w:rPr>
          <w:rFonts w:ascii="Times New Roman" w:hAnsi="Times New Roman"/>
          <w:b/>
        </w:rPr>
      </w:pPr>
    </w:p>
    <w:p w14:paraId="0B53B223" w14:textId="20C56CDA" w:rsidR="00EF1F56" w:rsidRDefault="009B69F6" w:rsidP="00D87A36">
      <w:pPr>
        <w:jc w:val="both"/>
        <w:rPr>
          <w:rFonts w:ascii="Times New Roman" w:hAnsi="Times New Roman"/>
          <w:b/>
        </w:rPr>
      </w:pPr>
      <w:r w:rsidRPr="00D87A36">
        <w:rPr>
          <w:rFonts w:ascii="Times New Roman" w:hAnsi="Times New Roman"/>
          <w:b/>
        </w:rPr>
        <w:t>Table S</w:t>
      </w:r>
      <w:r>
        <w:rPr>
          <w:rFonts w:ascii="Times New Roman" w:hAnsi="Times New Roman"/>
          <w:b/>
        </w:rPr>
        <w:t>1</w:t>
      </w:r>
      <w:r w:rsidRPr="00B37649">
        <w:rPr>
          <w:rFonts w:ascii="Times New Roman" w:hAnsi="Times New Roman"/>
        </w:rPr>
        <w:t xml:space="preserve">. </w:t>
      </w:r>
      <w:r w:rsidRPr="00D87A36">
        <w:rPr>
          <w:rFonts w:ascii="Times New Roman" w:hAnsi="Times New Roman"/>
          <w:b/>
        </w:rPr>
        <w:t>Value</w:t>
      </w:r>
      <w:r w:rsidR="00B71CE5" w:rsidRPr="00D87A36">
        <w:rPr>
          <w:rFonts w:ascii="Times New Roman" w:hAnsi="Times New Roman"/>
          <w:b/>
        </w:rPr>
        <w:t>s</w:t>
      </w:r>
      <w:r w:rsidRPr="00D87A36">
        <w:rPr>
          <w:rFonts w:ascii="Times New Roman" w:hAnsi="Times New Roman"/>
          <w:b/>
        </w:rPr>
        <w:t xml:space="preserve"> of </w:t>
      </w:r>
      <w:r w:rsidR="00EF1F56">
        <w:rPr>
          <w:rFonts w:ascii="Times New Roman" w:hAnsi="Times New Roman"/>
          <w:b/>
        </w:rPr>
        <w:t xml:space="preserve">slopes </w:t>
      </w:r>
      <w:r w:rsidR="006008EA">
        <w:rPr>
          <w:rFonts w:ascii="Times New Roman" w:hAnsi="Times New Roman"/>
          <w:b/>
        </w:rPr>
        <w:t xml:space="preserve">and p-values </w:t>
      </w:r>
      <w:r w:rsidR="00EF1F56">
        <w:rPr>
          <w:rFonts w:ascii="Times New Roman" w:hAnsi="Times New Roman"/>
          <w:b/>
        </w:rPr>
        <w:t xml:space="preserve">for </w:t>
      </w:r>
      <w:r w:rsidRPr="00D87A36">
        <w:rPr>
          <w:rFonts w:ascii="Times New Roman" w:hAnsi="Times New Roman"/>
          <w:b/>
        </w:rPr>
        <w:t>linear regressio</w:t>
      </w:r>
      <w:r w:rsidR="00EF1F56" w:rsidRPr="00EF1F56">
        <w:rPr>
          <w:rFonts w:ascii="Times New Roman" w:hAnsi="Times New Roman"/>
          <w:b/>
        </w:rPr>
        <w:t xml:space="preserve">n </w:t>
      </w:r>
      <w:r w:rsidR="00EF1F56">
        <w:rPr>
          <w:rFonts w:ascii="Times New Roman" w:hAnsi="Times New Roman"/>
          <w:b/>
        </w:rPr>
        <w:t>based on different method</w:t>
      </w:r>
      <w:r w:rsidR="006008EA">
        <w:rPr>
          <w:rFonts w:ascii="Times New Roman" w:hAnsi="Times New Roman"/>
          <w:b/>
        </w:rPr>
        <w:t>s</w:t>
      </w:r>
      <w:r w:rsidR="00EF1F56">
        <w:rPr>
          <w:rFonts w:ascii="Times New Roman" w:hAnsi="Times New Roman"/>
          <w:b/>
        </w:rPr>
        <w:t xml:space="preserve"> </w:t>
      </w:r>
      <w:r w:rsidR="006008EA">
        <w:rPr>
          <w:rFonts w:ascii="Times New Roman" w:hAnsi="Times New Roman"/>
          <w:b/>
        </w:rPr>
        <w:t>for integrating</w:t>
      </w:r>
      <w:r w:rsidR="00EF1F56">
        <w:rPr>
          <w:rFonts w:ascii="Times New Roman" w:hAnsi="Times New Roman"/>
          <w:b/>
        </w:rPr>
        <w:t xml:space="preserve"> multiple TF binding sites to genes.</w:t>
      </w:r>
    </w:p>
    <w:p w14:paraId="7FA31247" w14:textId="51EF2517" w:rsidR="009B69F6" w:rsidRPr="00EF1F56" w:rsidRDefault="00EF1F56" w:rsidP="00D87A36">
      <w:pPr>
        <w:jc w:val="both"/>
        <w:rPr>
          <w:rFonts w:ascii="Times New Roman" w:hAnsi="Times New Roman"/>
        </w:rPr>
      </w:pPr>
      <w:r w:rsidRPr="00D87A36">
        <w:rPr>
          <w:rFonts w:ascii="Times New Roman" w:hAnsi="Times New Roman"/>
        </w:rPr>
        <w:t xml:space="preserve">Slopes were derived from </w:t>
      </w:r>
      <w:r w:rsidR="003D76F1">
        <w:rPr>
          <w:rFonts w:ascii="Times New Roman" w:hAnsi="Times New Roman"/>
        </w:rPr>
        <w:t xml:space="preserve">the linear </w:t>
      </w:r>
      <w:r w:rsidRPr="00D87A36">
        <w:rPr>
          <w:rFonts w:ascii="Times New Roman" w:hAnsi="Times New Roman"/>
        </w:rPr>
        <w:t>model</w:t>
      </w:r>
      <w:r>
        <w:rPr>
          <w:rFonts w:ascii="Times New Roman" w:hAnsi="Times New Roman"/>
        </w:rPr>
        <w:t>:</w:t>
      </w:r>
      <w:r w:rsidR="009B69F6" w:rsidRPr="00EF1F56">
        <w:rPr>
          <w:rFonts w:ascii="Times New Roman" w:hAnsi="Times New Roman"/>
        </w:rPr>
        <w:t xml:space="preserve"> pairwise species binding intensity correlatio</w:t>
      </w:r>
      <w:r w:rsidR="00B9664C" w:rsidRPr="00EF1F56">
        <w:rPr>
          <w:rFonts w:ascii="Times New Roman" w:hAnsi="Times New Roman"/>
        </w:rPr>
        <w:t xml:space="preserve">n coefficient ~ divergence time + </w:t>
      </w:r>
      <w:r w:rsidR="009B69F6" w:rsidRPr="00EF1F56">
        <w:rPr>
          <w:rFonts w:ascii="Times New Roman" w:hAnsi="Times New Roman"/>
        </w:rPr>
        <w:t>ε, for each TF</w:t>
      </w:r>
      <w:r>
        <w:rPr>
          <w:rFonts w:ascii="Times New Roman" w:hAnsi="Times New Roman"/>
        </w:rPr>
        <w:t>, where</w:t>
      </w:r>
      <w:r w:rsidR="009B69F6" w:rsidRPr="00EF1F56">
        <w:rPr>
          <w:rFonts w:ascii="Times New Roman" w:hAnsi="Times New Roman"/>
        </w:rPr>
        <w:t xml:space="preserve"> </w:t>
      </w:r>
      <w:r w:rsidRPr="00B375B6">
        <w:rPr>
          <w:rFonts w:ascii="Times New Roman" w:hAnsi="Times New Roman"/>
        </w:rPr>
        <w:t>ε</w:t>
      </w:r>
      <w:r>
        <w:rPr>
          <w:rFonts w:ascii="Times New Roman" w:hAnsi="Times New Roman"/>
        </w:rPr>
        <w:t xml:space="preserve"> is the error variable.</w:t>
      </w:r>
      <w:r w:rsidR="006008EA">
        <w:rPr>
          <w:rFonts w:ascii="Times New Roman" w:hAnsi="Times New Roman"/>
        </w:rPr>
        <w:t xml:space="preserve"> P-value</w:t>
      </w:r>
      <w:r w:rsidR="003D76F1">
        <w:rPr>
          <w:rFonts w:ascii="Times New Roman" w:hAnsi="Times New Roman"/>
        </w:rPr>
        <w:t>s</w:t>
      </w:r>
      <w:r w:rsidR="006008EA">
        <w:rPr>
          <w:rFonts w:ascii="Times New Roman" w:hAnsi="Times New Roman"/>
        </w:rPr>
        <w:t xml:space="preserve"> </w:t>
      </w:r>
      <w:r w:rsidR="003D76F1">
        <w:rPr>
          <w:rFonts w:ascii="Times New Roman" w:hAnsi="Times New Roman"/>
        </w:rPr>
        <w:t xml:space="preserve">from ANCOVAs were </w:t>
      </w:r>
      <w:r w:rsidR="006008EA">
        <w:rPr>
          <w:rFonts w:ascii="Times New Roman" w:hAnsi="Times New Roman"/>
        </w:rPr>
        <w:t>reported</w:t>
      </w:r>
      <w:r w:rsidR="003D76F1">
        <w:rPr>
          <w:rFonts w:ascii="Times New Roman" w:hAnsi="Times New Roman"/>
        </w:rPr>
        <w:t>.</w:t>
      </w:r>
      <w:r w:rsidR="006008EA">
        <w:rPr>
          <w:rFonts w:ascii="Times New Roman" w:hAnsi="Times New Roman"/>
        </w:rPr>
        <w:t xml:space="preserve"> </w:t>
      </w:r>
      <w:r w:rsidR="003D76F1">
        <w:rPr>
          <w:rFonts w:ascii="Times New Roman" w:hAnsi="Times New Roman"/>
        </w:rPr>
        <w:t>These tested</w:t>
      </w:r>
      <w:r w:rsidR="006008EA">
        <w:rPr>
          <w:rFonts w:ascii="Times New Roman" w:hAnsi="Times New Roman"/>
        </w:rPr>
        <w:t xml:space="preserve"> whether</w:t>
      </w:r>
      <w:r w:rsidR="003D76F1">
        <w:rPr>
          <w:rFonts w:ascii="Times New Roman" w:hAnsi="Times New Roman"/>
        </w:rPr>
        <w:t xml:space="preserve"> or not</w:t>
      </w:r>
      <w:r w:rsidR="006008EA">
        <w:rPr>
          <w:rFonts w:ascii="Times New Roman" w:hAnsi="Times New Roman"/>
        </w:rPr>
        <w:t xml:space="preserve"> </w:t>
      </w:r>
      <w:r w:rsidR="003D76F1">
        <w:rPr>
          <w:rFonts w:ascii="Times New Roman" w:hAnsi="Times New Roman"/>
        </w:rPr>
        <w:t>regression</w:t>
      </w:r>
      <w:r w:rsidR="006008EA">
        <w:rPr>
          <w:rFonts w:ascii="Times New Roman" w:hAnsi="Times New Roman"/>
        </w:rPr>
        <w:t xml:space="preserve"> lines for TF dependent and independent genes </w:t>
      </w:r>
      <w:r w:rsidR="003D76F1">
        <w:rPr>
          <w:rFonts w:ascii="Times New Roman" w:hAnsi="Times New Roman"/>
        </w:rPr>
        <w:t>were</w:t>
      </w:r>
      <w:r w:rsidR="006008EA">
        <w:rPr>
          <w:rFonts w:ascii="Times New Roman" w:hAnsi="Times New Roman"/>
        </w:rPr>
        <w:t xml:space="preserve"> indistinguishable from one another.</w:t>
      </w:r>
      <w:r w:rsidR="003D76F1">
        <w:rPr>
          <w:rFonts w:ascii="Times New Roman" w:hAnsi="Times New Roman"/>
        </w:rPr>
        <w:t xml:space="preserve"> Peaks situated 10kb to either side of the TSS of protein-coding genes were used for analyses.</w:t>
      </w:r>
    </w:p>
    <w:p w14:paraId="7FE61613" w14:textId="7F62D160" w:rsidR="009B69F6" w:rsidRDefault="009B69F6">
      <w:pPr>
        <w:rPr>
          <w:rFonts w:ascii="Times New Roman" w:hAnsi="Times New Roman"/>
          <w:b/>
          <w:bCs/>
        </w:rPr>
      </w:pPr>
      <w:r>
        <w:rPr>
          <w:rFonts w:ascii="Times New Roman" w:hAnsi="Times New Roman"/>
          <w:b/>
          <w:bCs/>
        </w:rPr>
        <w:br w:type="page"/>
      </w:r>
    </w:p>
    <w:tbl>
      <w:tblPr>
        <w:tblStyle w:val="TableGrid"/>
        <w:tblW w:w="0" w:type="auto"/>
        <w:jc w:val="center"/>
        <w:tblLook w:val="04A0" w:firstRow="1" w:lastRow="0" w:firstColumn="1" w:lastColumn="0" w:noHBand="0" w:noVBand="1"/>
      </w:tblPr>
      <w:tblGrid>
        <w:gridCol w:w="981"/>
        <w:gridCol w:w="940"/>
        <w:gridCol w:w="1056"/>
        <w:gridCol w:w="1172"/>
        <w:gridCol w:w="1056"/>
        <w:gridCol w:w="1184"/>
        <w:gridCol w:w="1056"/>
        <w:gridCol w:w="1172"/>
      </w:tblGrid>
      <w:tr w:rsidR="001C5044" w14:paraId="516FB7A9" w14:textId="77777777" w:rsidTr="00D87A36">
        <w:trPr>
          <w:jc w:val="center"/>
        </w:trPr>
        <w:tc>
          <w:tcPr>
            <w:tcW w:w="981" w:type="dxa"/>
          </w:tcPr>
          <w:p w14:paraId="659CDF11" w14:textId="77777777" w:rsidR="001C5044" w:rsidRPr="00D87A36" w:rsidRDefault="001C5044" w:rsidP="00EE7BFA">
            <w:pPr>
              <w:jc w:val="both"/>
              <w:rPr>
                <w:rFonts w:ascii="Times New Roman" w:hAnsi="Times New Roman"/>
                <w:bCs/>
              </w:rPr>
            </w:pPr>
          </w:p>
        </w:tc>
        <w:tc>
          <w:tcPr>
            <w:tcW w:w="940" w:type="dxa"/>
          </w:tcPr>
          <w:p w14:paraId="4E26717B" w14:textId="77777777" w:rsidR="001C5044" w:rsidRPr="00D87A36" w:rsidRDefault="001C5044" w:rsidP="00EE7BFA">
            <w:pPr>
              <w:jc w:val="both"/>
              <w:rPr>
                <w:rFonts w:ascii="Times New Roman" w:hAnsi="Times New Roman"/>
                <w:bCs/>
              </w:rPr>
            </w:pPr>
          </w:p>
        </w:tc>
        <w:tc>
          <w:tcPr>
            <w:tcW w:w="1056" w:type="dxa"/>
          </w:tcPr>
          <w:p w14:paraId="641D732B" w14:textId="56331830" w:rsidR="001C5044" w:rsidRPr="00D87A36" w:rsidRDefault="001C5044" w:rsidP="00EE7BFA">
            <w:pPr>
              <w:jc w:val="both"/>
              <w:rPr>
                <w:rFonts w:ascii="Times New Roman" w:hAnsi="Times New Roman"/>
                <w:bCs/>
              </w:rPr>
            </w:pPr>
            <w:r w:rsidRPr="00D87A36">
              <w:rPr>
                <w:rFonts w:ascii="Times New Roman" w:hAnsi="Times New Roman"/>
                <w:bCs/>
              </w:rPr>
              <w:t>OR</w:t>
            </w:r>
          </w:p>
        </w:tc>
        <w:tc>
          <w:tcPr>
            <w:tcW w:w="1172" w:type="dxa"/>
          </w:tcPr>
          <w:p w14:paraId="33DC6183" w14:textId="0133CD52" w:rsidR="001C5044" w:rsidRPr="00D87A36" w:rsidRDefault="001C5044" w:rsidP="00EE7BFA">
            <w:pPr>
              <w:jc w:val="both"/>
              <w:rPr>
                <w:rFonts w:ascii="Times New Roman" w:hAnsi="Times New Roman"/>
                <w:bCs/>
              </w:rPr>
            </w:pPr>
            <w:r w:rsidRPr="00D87A36">
              <w:rPr>
                <w:rFonts w:ascii="Times New Roman" w:hAnsi="Times New Roman"/>
                <w:bCs/>
              </w:rPr>
              <w:t>P-value</w:t>
            </w:r>
          </w:p>
        </w:tc>
        <w:tc>
          <w:tcPr>
            <w:tcW w:w="1056" w:type="dxa"/>
          </w:tcPr>
          <w:p w14:paraId="5F43622B" w14:textId="58301BB7" w:rsidR="001C5044" w:rsidRPr="00D87A36" w:rsidRDefault="001C5044" w:rsidP="00EE7BFA">
            <w:pPr>
              <w:jc w:val="both"/>
              <w:rPr>
                <w:rFonts w:ascii="Times New Roman" w:hAnsi="Times New Roman"/>
                <w:bCs/>
              </w:rPr>
            </w:pPr>
            <w:r w:rsidRPr="00D87A36">
              <w:rPr>
                <w:rFonts w:ascii="Times New Roman" w:hAnsi="Times New Roman"/>
                <w:bCs/>
              </w:rPr>
              <w:t>OR</w:t>
            </w:r>
          </w:p>
        </w:tc>
        <w:tc>
          <w:tcPr>
            <w:tcW w:w="1184" w:type="dxa"/>
          </w:tcPr>
          <w:p w14:paraId="2895B2A9" w14:textId="48A41D1D" w:rsidR="001C5044" w:rsidRPr="00D87A36" w:rsidRDefault="001C5044" w:rsidP="00EE7BFA">
            <w:pPr>
              <w:jc w:val="both"/>
              <w:rPr>
                <w:rFonts w:ascii="Times New Roman" w:hAnsi="Times New Roman"/>
                <w:bCs/>
              </w:rPr>
            </w:pPr>
            <w:r w:rsidRPr="00D87A36">
              <w:rPr>
                <w:rFonts w:ascii="Times New Roman" w:hAnsi="Times New Roman"/>
                <w:bCs/>
              </w:rPr>
              <w:t>P-value</w:t>
            </w:r>
          </w:p>
        </w:tc>
        <w:tc>
          <w:tcPr>
            <w:tcW w:w="1056" w:type="dxa"/>
          </w:tcPr>
          <w:p w14:paraId="0F6835F3" w14:textId="530B277C" w:rsidR="001C5044" w:rsidRPr="00D87A36" w:rsidRDefault="001C5044" w:rsidP="00EE7BFA">
            <w:pPr>
              <w:jc w:val="both"/>
              <w:rPr>
                <w:rFonts w:ascii="Times New Roman" w:hAnsi="Times New Roman"/>
                <w:bCs/>
              </w:rPr>
            </w:pPr>
            <w:r w:rsidRPr="00D87A36">
              <w:rPr>
                <w:rFonts w:ascii="Times New Roman" w:hAnsi="Times New Roman"/>
                <w:bCs/>
              </w:rPr>
              <w:t>OR</w:t>
            </w:r>
          </w:p>
        </w:tc>
        <w:tc>
          <w:tcPr>
            <w:tcW w:w="1172" w:type="dxa"/>
          </w:tcPr>
          <w:p w14:paraId="11F3CF98" w14:textId="0DB0CF3E" w:rsidR="001C5044" w:rsidRPr="00D87A36" w:rsidRDefault="001C5044" w:rsidP="00EE7BFA">
            <w:pPr>
              <w:jc w:val="both"/>
              <w:rPr>
                <w:rFonts w:ascii="Times New Roman" w:hAnsi="Times New Roman"/>
                <w:bCs/>
              </w:rPr>
            </w:pPr>
            <w:r w:rsidRPr="00D87A36">
              <w:rPr>
                <w:rFonts w:ascii="Times New Roman" w:hAnsi="Times New Roman"/>
                <w:bCs/>
              </w:rPr>
              <w:t>P-value</w:t>
            </w:r>
          </w:p>
        </w:tc>
      </w:tr>
      <w:tr w:rsidR="001C5044" w14:paraId="509EFD26" w14:textId="77777777" w:rsidTr="00D87A36">
        <w:trPr>
          <w:jc w:val="center"/>
        </w:trPr>
        <w:tc>
          <w:tcPr>
            <w:tcW w:w="981" w:type="dxa"/>
          </w:tcPr>
          <w:p w14:paraId="111C133B" w14:textId="77777777" w:rsidR="001C5044" w:rsidRPr="00D87A36" w:rsidRDefault="001C5044" w:rsidP="00EE7BFA">
            <w:pPr>
              <w:jc w:val="both"/>
              <w:rPr>
                <w:rFonts w:ascii="Times New Roman" w:hAnsi="Times New Roman"/>
                <w:bCs/>
              </w:rPr>
            </w:pPr>
          </w:p>
        </w:tc>
        <w:tc>
          <w:tcPr>
            <w:tcW w:w="940" w:type="dxa"/>
          </w:tcPr>
          <w:p w14:paraId="7D1A6AB6" w14:textId="77777777" w:rsidR="001C5044" w:rsidRPr="00D87A36" w:rsidRDefault="001C5044" w:rsidP="00EE7BFA">
            <w:pPr>
              <w:jc w:val="both"/>
              <w:rPr>
                <w:rFonts w:ascii="Times New Roman" w:hAnsi="Times New Roman"/>
                <w:bCs/>
              </w:rPr>
            </w:pPr>
          </w:p>
        </w:tc>
        <w:tc>
          <w:tcPr>
            <w:tcW w:w="1056" w:type="dxa"/>
          </w:tcPr>
          <w:p w14:paraId="78FA947A" w14:textId="042F0A88" w:rsidR="001C5044" w:rsidRPr="00D87A36" w:rsidRDefault="001C5044" w:rsidP="00EE7BFA">
            <w:pPr>
              <w:jc w:val="both"/>
              <w:rPr>
                <w:rFonts w:ascii="Times New Roman" w:hAnsi="Times New Roman"/>
                <w:bCs/>
              </w:rPr>
            </w:pPr>
            <w:r w:rsidRPr="00D87A36">
              <w:rPr>
                <w:rFonts w:ascii="Times New Roman" w:hAnsi="Times New Roman"/>
                <w:bCs/>
              </w:rPr>
              <w:t>HNF4A</w:t>
            </w:r>
          </w:p>
        </w:tc>
        <w:tc>
          <w:tcPr>
            <w:tcW w:w="1172" w:type="dxa"/>
          </w:tcPr>
          <w:p w14:paraId="797CD5BA" w14:textId="58D831C7" w:rsidR="001C5044" w:rsidRPr="00D87A36" w:rsidRDefault="001C5044" w:rsidP="00EE7BFA">
            <w:pPr>
              <w:jc w:val="both"/>
              <w:rPr>
                <w:rFonts w:ascii="Times New Roman" w:hAnsi="Times New Roman"/>
                <w:bCs/>
              </w:rPr>
            </w:pPr>
            <w:r w:rsidRPr="00D87A36">
              <w:rPr>
                <w:rFonts w:ascii="Times New Roman" w:hAnsi="Times New Roman"/>
                <w:bCs/>
              </w:rPr>
              <w:t>HNF4A</w:t>
            </w:r>
          </w:p>
        </w:tc>
        <w:tc>
          <w:tcPr>
            <w:tcW w:w="1056" w:type="dxa"/>
          </w:tcPr>
          <w:p w14:paraId="7973324B" w14:textId="0620C75A" w:rsidR="001C5044" w:rsidRPr="00D87A36" w:rsidRDefault="001C5044" w:rsidP="00EE7BFA">
            <w:pPr>
              <w:jc w:val="both"/>
              <w:rPr>
                <w:rFonts w:ascii="Times New Roman" w:hAnsi="Times New Roman"/>
                <w:bCs/>
              </w:rPr>
            </w:pPr>
            <w:r w:rsidRPr="00D87A36">
              <w:rPr>
                <w:rFonts w:ascii="Times New Roman" w:hAnsi="Times New Roman"/>
                <w:bCs/>
              </w:rPr>
              <w:t>CEBPA</w:t>
            </w:r>
          </w:p>
        </w:tc>
        <w:tc>
          <w:tcPr>
            <w:tcW w:w="1184" w:type="dxa"/>
          </w:tcPr>
          <w:p w14:paraId="45204C76" w14:textId="3719F25A" w:rsidR="001C5044" w:rsidRPr="00D87A36" w:rsidRDefault="001C5044" w:rsidP="00EE7BFA">
            <w:pPr>
              <w:jc w:val="both"/>
              <w:rPr>
                <w:rFonts w:ascii="Times New Roman" w:hAnsi="Times New Roman"/>
                <w:bCs/>
              </w:rPr>
            </w:pPr>
            <w:r w:rsidRPr="00D87A36">
              <w:rPr>
                <w:rFonts w:ascii="Times New Roman" w:hAnsi="Times New Roman"/>
                <w:bCs/>
              </w:rPr>
              <w:t>CEBPA</w:t>
            </w:r>
          </w:p>
        </w:tc>
        <w:tc>
          <w:tcPr>
            <w:tcW w:w="1056" w:type="dxa"/>
          </w:tcPr>
          <w:p w14:paraId="5CA5FCBA" w14:textId="0975F7D1" w:rsidR="001C5044" w:rsidRPr="00D87A36" w:rsidRDefault="001C5044" w:rsidP="00EE7BFA">
            <w:pPr>
              <w:jc w:val="both"/>
              <w:rPr>
                <w:rFonts w:ascii="Times New Roman" w:hAnsi="Times New Roman"/>
                <w:bCs/>
              </w:rPr>
            </w:pPr>
            <w:r w:rsidRPr="00D87A36">
              <w:rPr>
                <w:rFonts w:ascii="Times New Roman" w:hAnsi="Times New Roman"/>
                <w:bCs/>
              </w:rPr>
              <w:t>FOXA1</w:t>
            </w:r>
          </w:p>
        </w:tc>
        <w:tc>
          <w:tcPr>
            <w:tcW w:w="1172" w:type="dxa"/>
          </w:tcPr>
          <w:p w14:paraId="03222981" w14:textId="2BEA7562" w:rsidR="001C5044" w:rsidRPr="00D87A36" w:rsidRDefault="001C5044" w:rsidP="00EE7BFA">
            <w:pPr>
              <w:jc w:val="both"/>
              <w:rPr>
                <w:rFonts w:ascii="Times New Roman" w:hAnsi="Times New Roman"/>
                <w:bCs/>
              </w:rPr>
            </w:pPr>
            <w:r w:rsidRPr="00D87A36">
              <w:rPr>
                <w:rFonts w:ascii="Times New Roman" w:hAnsi="Times New Roman"/>
                <w:bCs/>
              </w:rPr>
              <w:t>FOXA1</w:t>
            </w:r>
          </w:p>
        </w:tc>
      </w:tr>
      <w:tr w:rsidR="00F95654" w14:paraId="36AAE852" w14:textId="77777777" w:rsidTr="00D87A36">
        <w:trPr>
          <w:jc w:val="center"/>
        </w:trPr>
        <w:tc>
          <w:tcPr>
            <w:tcW w:w="981" w:type="dxa"/>
            <w:vMerge w:val="restart"/>
          </w:tcPr>
          <w:p w14:paraId="7E6278FD" w14:textId="77777777" w:rsidR="00F95654" w:rsidRPr="00D87A36" w:rsidRDefault="00F95654" w:rsidP="00EE7BFA">
            <w:pPr>
              <w:jc w:val="both"/>
              <w:rPr>
                <w:rFonts w:ascii="Times New Roman" w:hAnsi="Times New Roman"/>
                <w:bCs/>
              </w:rPr>
            </w:pPr>
            <w:r w:rsidRPr="00D87A36">
              <w:rPr>
                <w:rFonts w:ascii="Times New Roman" w:hAnsi="Times New Roman"/>
                <w:bCs/>
              </w:rPr>
              <w:t>10kb</w:t>
            </w:r>
          </w:p>
        </w:tc>
        <w:tc>
          <w:tcPr>
            <w:tcW w:w="940" w:type="dxa"/>
          </w:tcPr>
          <w:p w14:paraId="22C87F1E" w14:textId="77777777" w:rsidR="00F95654" w:rsidRPr="00D87A36" w:rsidRDefault="00F95654" w:rsidP="00EE7BFA">
            <w:pPr>
              <w:jc w:val="both"/>
              <w:rPr>
                <w:rFonts w:ascii="Times New Roman" w:hAnsi="Times New Roman"/>
                <w:bCs/>
              </w:rPr>
            </w:pPr>
            <w:r w:rsidRPr="00D87A36">
              <w:rPr>
                <w:rFonts w:ascii="Times New Roman" w:hAnsi="Times New Roman"/>
                <w:bCs/>
              </w:rPr>
              <w:t>BL6</w:t>
            </w:r>
          </w:p>
        </w:tc>
        <w:tc>
          <w:tcPr>
            <w:tcW w:w="1056" w:type="dxa"/>
          </w:tcPr>
          <w:p w14:paraId="02AEBCBD" w14:textId="77923A12" w:rsidR="00F95654" w:rsidRPr="009B69F6" w:rsidRDefault="00F95654" w:rsidP="00852499">
            <w:pPr>
              <w:jc w:val="both"/>
              <w:rPr>
                <w:rFonts w:ascii="Times New Roman" w:hAnsi="Times New Roman"/>
                <w:bCs/>
              </w:rPr>
            </w:pPr>
            <w:r w:rsidRPr="009B69F6">
              <w:rPr>
                <w:rFonts w:ascii="Times New Roman" w:hAnsi="Times New Roman"/>
                <w:bCs/>
              </w:rPr>
              <w:t>1.</w:t>
            </w:r>
            <w:r w:rsidR="00CD3E07">
              <w:rPr>
                <w:rFonts w:ascii="Times New Roman" w:hAnsi="Times New Roman"/>
                <w:bCs/>
              </w:rPr>
              <w:t>73</w:t>
            </w:r>
          </w:p>
        </w:tc>
        <w:tc>
          <w:tcPr>
            <w:tcW w:w="1172" w:type="dxa"/>
          </w:tcPr>
          <w:p w14:paraId="00C16976" w14:textId="3FCACE1C" w:rsidR="00F95654" w:rsidRPr="009B69F6" w:rsidRDefault="00F95654" w:rsidP="00EE7BFA">
            <w:pPr>
              <w:jc w:val="both"/>
              <w:rPr>
                <w:rFonts w:ascii="Times New Roman" w:hAnsi="Times New Roman"/>
                <w:bCs/>
                <w:i/>
              </w:rPr>
            </w:pPr>
            <w:r>
              <w:rPr>
                <w:rFonts w:ascii="Times New Roman" w:hAnsi="Times New Roman"/>
                <w:bCs/>
                <w:i/>
              </w:rPr>
              <w:t>2.2e-16</w:t>
            </w:r>
          </w:p>
        </w:tc>
        <w:tc>
          <w:tcPr>
            <w:tcW w:w="1056" w:type="dxa"/>
          </w:tcPr>
          <w:p w14:paraId="42EBC637" w14:textId="6251CE87" w:rsidR="00F95654" w:rsidRPr="009B69F6" w:rsidRDefault="00F95654" w:rsidP="00EE7BFA">
            <w:pPr>
              <w:jc w:val="both"/>
              <w:rPr>
                <w:rFonts w:ascii="Times New Roman" w:hAnsi="Times New Roman"/>
                <w:bCs/>
              </w:rPr>
            </w:pPr>
            <w:r>
              <w:rPr>
                <w:rFonts w:ascii="Times New Roman" w:hAnsi="Times New Roman"/>
                <w:bCs/>
              </w:rPr>
              <w:t>0.8</w:t>
            </w:r>
            <w:r w:rsidR="00CD3E07">
              <w:rPr>
                <w:rFonts w:ascii="Times New Roman" w:hAnsi="Times New Roman"/>
                <w:bCs/>
              </w:rPr>
              <w:t>8</w:t>
            </w:r>
          </w:p>
        </w:tc>
        <w:tc>
          <w:tcPr>
            <w:tcW w:w="1184" w:type="dxa"/>
          </w:tcPr>
          <w:p w14:paraId="16F772E4" w14:textId="776D0062" w:rsidR="00F95654" w:rsidRPr="009B69F6" w:rsidRDefault="00CD3E07" w:rsidP="00852499">
            <w:pPr>
              <w:jc w:val="both"/>
              <w:rPr>
                <w:rFonts w:ascii="Times New Roman" w:hAnsi="Times New Roman"/>
                <w:bCs/>
              </w:rPr>
            </w:pPr>
            <w:r>
              <w:rPr>
                <w:rFonts w:ascii="Times New Roman" w:hAnsi="Times New Roman"/>
                <w:bCs/>
              </w:rPr>
              <w:t>0.38</w:t>
            </w:r>
          </w:p>
        </w:tc>
        <w:tc>
          <w:tcPr>
            <w:tcW w:w="1056" w:type="dxa"/>
          </w:tcPr>
          <w:p w14:paraId="54E17A9B" w14:textId="4D508904" w:rsidR="00F95654" w:rsidRPr="009B69F6" w:rsidRDefault="00CD3E07" w:rsidP="00852499">
            <w:pPr>
              <w:jc w:val="both"/>
              <w:rPr>
                <w:rFonts w:ascii="Times New Roman" w:hAnsi="Times New Roman"/>
                <w:bCs/>
              </w:rPr>
            </w:pPr>
            <w:r>
              <w:rPr>
                <w:rFonts w:ascii="Times New Roman" w:hAnsi="Times New Roman"/>
                <w:bCs/>
              </w:rPr>
              <w:t>1.37</w:t>
            </w:r>
          </w:p>
        </w:tc>
        <w:tc>
          <w:tcPr>
            <w:tcW w:w="1172" w:type="dxa"/>
          </w:tcPr>
          <w:p w14:paraId="2DFF4FF3" w14:textId="25A52C15" w:rsidR="00F95654" w:rsidRPr="009B69F6" w:rsidRDefault="00CD3E07" w:rsidP="00852499">
            <w:pPr>
              <w:jc w:val="both"/>
              <w:rPr>
                <w:rFonts w:ascii="Times New Roman" w:hAnsi="Times New Roman"/>
                <w:bCs/>
              </w:rPr>
            </w:pPr>
            <w:r>
              <w:rPr>
                <w:rFonts w:ascii="Times New Roman" w:hAnsi="Times New Roman"/>
                <w:bCs/>
              </w:rPr>
              <w:t>0.11</w:t>
            </w:r>
          </w:p>
        </w:tc>
      </w:tr>
      <w:tr w:rsidR="00F95654" w14:paraId="44B1B75B" w14:textId="77777777" w:rsidTr="00D87A36">
        <w:trPr>
          <w:jc w:val="center"/>
        </w:trPr>
        <w:tc>
          <w:tcPr>
            <w:tcW w:w="981" w:type="dxa"/>
            <w:vMerge/>
          </w:tcPr>
          <w:p w14:paraId="559F551C" w14:textId="77777777" w:rsidR="00F95654" w:rsidRPr="00D87A36" w:rsidRDefault="00F95654" w:rsidP="00EE7BFA">
            <w:pPr>
              <w:jc w:val="both"/>
              <w:rPr>
                <w:rFonts w:ascii="Times New Roman" w:hAnsi="Times New Roman"/>
                <w:bCs/>
              </w:rPr>
            </w:pPr>
          </w:p>
        </w:tc>
        <w:tc>
          <w:tcPr>
            <w:tcW w:w="940" w:type="dxa"/>
          </w:tcPr>
          <w:p w14:paraId="5C91080F" w14:textId="77777777" w:rsidR="00F95654" w:rsidRPr="00D87A36" w:rsidRDefault="00F95654" w:rsidP="00EE7BFA">
            <w:pPr>
              <w:jc w:val="both"/>
              <w:rPr>
                <w:rFonts w:ascii="Times New Roman" w:hAnsi="Times New Roman"/>
                <w:bCs/>
              </w:rPr>
            </w:pPr>
            <w:r w:rsidRPr="00D87A36">
              <w:rPr>
                <w:rFonts w:ascii="Times New Roman" w:hAnsi="Times New Roman"/>
                <w:bCs/>
              </w:rPr>
              <w:t>CAR</w:t>
            </w:r>
          </w:p>
        </w:tc>
        <w:tc>
          <w:tcPr>
            <w:tcW w:w="1056" w:type="dxa"/>
          </w:tcPr>
          <w:p w14:paraId="72675D08" w14:textId="4C98DBFF" w:rsidR="00F95654" w:rsidRPr="009B69F6" w:rsidRDefault="00CD3E07" w:rsidP="00EE7BFA">
            <w:pPr>
              <w:jc w:val="both"/>
              <w:rPr>
                <w:rFonts w:ascii="Times New Roman" w:hAnsi="Times New Roman"/>
                <w:bCs/>
              </w:rPr>
            </w:pPr>
            <w:r>
              <w:rPr>
                <w:rFonts w:ascii="Times New Roman" w:hAnsi="Times New Roman"/>
                <w:bCs/>
              </w:rPr>
              <w:t>1.81</w:t>
            </w:r>
          </w:p>
        </w:tc>
        <w:tc>
          <w:tcPr>
            <w:tcW w:w="1172" w:type="dxa"/>
          </w:tcPr>
          <w:p w14:paraId="42EF0F13" w14:textId="1F3CB296" w:rsidR="00F95654" w:rsidRPr="009B69F6" w:rsidRDefault="00CD3E07" w:rsidP="00EE7BFA">
            <w:pPr>
              <w:jc w:val="both"/>
              <w:rPr>
                <w:rFonts w:ascii="Times New Roman" w:hAnsi="Times New Roman"/>
                <w:bCs/>
                <w:i/>
              </w:rPr>
            </w:pPr>
            <w:r>
              <w:rPr>
                <w:rFonts w:ascii="Times New Roman" w:hAnsi="Times New Roman"/>
                <w:bCs/>
                <w:i/>
              </w:rPr>
              <w:t>2.7e-11</w:t>
            </w:r>
          </w:p>
        </w:tc>
        <w:tc>
          <w:tcPr>
            <w:tcW w:w="1056" w:type="dxa"/>
          </w:tcPr>
          <w:p w14:paraId="68A3456F" w14:textId="769BDC03" w:rsidR="00F95654" w:rsidRPr="009B69F6" w:rsidRDefault="00F95654" w:rsidP="00EE7BFA">
            <w:pPr>
              <w:jc w:val="both"/>
              <w:rPr>
                <w:rFonts w:ascii="Times New Roman" w:hAnsi="Times New Roman"/>
                <w:bCs/>
              </w:rPr>
            </w:pPr>
            <w:r w:rsidRPr="009B69F6">
              <w:rPr>
                <w:rFonts w:ascii="Times New Roman" w:hAnsi="Times New Roman"/>
                <w:bCs/>
              </w:rPr>
              <w:t>1.</w:t>
            </w:r>
            <w:r w:rsidR="00CD3E07">
              <w:rPr>
                <w:rFonts w:ascii="Times New Roman" w:hAnsi="Times New Roman"/>
                <w:bCs/>
              </w:rPr>
              <w:t>10</w:t>
            </w:r>
          </w:p>
        </w:tc>
        <w:tc>
          <w:tcPr>
            <w:tcW w:w="1184" w:type="dxa"/>
          </w:tcPr>
          <w:p w14:paraId="68222DC2" w14:textId="54544FC8" w:rsidR="00F95654" w:rsidRPr="009B69F6" w:rsidRDefault="00F95654" w:rsidP="00EE7BFA">
            <w:pPr>
              <w:jc w:val="both"/>
              <w:rPr>
                <w:rFonts w:ascii="Times New Roman" w:hAnsi="Times New Roman"/>
                <w:bCs/>
              </w:rPr>
            </w:pPr>
            <w:r>
              <w:rPr>
                <w:rFonts w:ascii="Times New Roman" w:hAnsi="Times New Roman"/>
                <w:bCs/>
              </w:rPr>
              <w:t>0.</w:t>
            </w:r>
            <w:r w:rsidR="00CD3E07">
              <w:rPr>
                <w:rFonts w:ascii="Times New Roman" w:hAnsi="Times New Roman"/>
                <w:bCs/>
              </w:rPr>
              <w:t>55</w:t>
            </w:r>
          </w:p>
        </w:tc>
        <w:tc>
          <w:tcPr>
            <w:tcW w:w="1056" w:type="dxa"/>
          </w:tcPr>
          <w:p w14:paraId="73BC576C" w14:textId="3B731E65" w:rsidR="00F95654" w:rsidRPr="009B69F6" w:rsidRDefault="00CD3E07" w:rsidP="00852499">
            <w:pPr>
              <w:jc w:val="both"/>
              <w:rPr>
                <w:rFonts w:ascii="Times New Roman" w:hAnsi="Times New Roman"/>
                <w:bCs/>
              </w:rPr>
            </w:pPr>
            <w:r>
              <w:rPr>
                <w:rFonts w:ascii="Times New Roman" w:hAnsi="Times New Roman"/>
                <w:bCs/>
              </w:rPr>
              <w:t>1.93</w:t>
            </w:r>
          </w:p>
        </w:tc>
        <w:tc>
          <w:tcPr>
            <w:tcW w:w="1172" w:type="dxa"/>
          </w:tcPr>
          <w:p w14:paraId="02424DDD" w14:textId="4A61D618" w:rsidR="00F95654" w:rsidRPr="00CD3E07" w:rsidRDefault="00CD3E07" w:rsidP="00EE7BFA">
            <w:pPr>
              <w:jc w:val="both"/>
              <w:rPr>
                <w:rFonts w:ascii="Times New Roman" w:hAnsi="Times New Roman"/>
                <w:bCs/>
              </w:rPr>
            </w:pPr>
            <w:r w:rsidRPr="00D87A36">
              <w:rPr>
                <w:rFonts w:ascii="Times New Roman" w:hAnsi="Times New Roman"/>
                <w:bCs/>
              </w:rPr>
              <w:t>0.01</w:t>
            </w:r>
          </w:p>
        </w:tc>
      </w:tr>
    </w:tbl>
    <w:p w14:paraId="74AC4CD9" w14:textId="77777777" w:rsidR="004C0FF2" w:rsidRDefault="004C0FF2" w:rsidP="00EE7BFA">
      <w:pPr>
        <w:jc w:val="both"/>
        <w:rPr>
          <w:rFonts w:ascii="Times New Roman" w:hAnsi="Times New Roman"/>
          <w:b/>
          <w:bCs/>
        </w:rPr>
      </w:pPr>
    </w:p>
    <w:p w14:paraId="110D28D4" w14:textId="2A772A72" w:rsidR="004C0FF2" w:rsidRDefault="004C0FF2" w:rsidP="00EE7BFA">
      <w:pPr>
        <w:jc w:val="both"/>
        <w:rPr>
          <w:rFonts w:ascii="Times New Roman" w:hAnsi="Times New Roman"/>
          <w:b/>
          <w:bCs/>
        </w:rPr>
      </w:pPr>
      <w:r>
        <w:rPr>
          <w:rFonts w:ascii="Times New Roman" w:hAnsi="Times New Roman"/>
          <w:b/>
          <w:bCs/>
        </w:rPr>
        <w:t xml:space="preserve">Table </w:t>
      </w:r>
      <w:r w:rsidR="009B69F6">
        <w:rPr>
          <w:rFonts w:ascii="Times New Roman" w:hAnsi="Times New Roman"/>
          <w:b/>
          <w:bCs/>
        </w:rPr>
        <w:t>S2</w:t>
      </w:r>
      <w:r>
        <w:rPr>
          <w:rFonts w:ascii="Times New Roman" w:hAnsi="Times New Roman"/>
          <w:b/>
          <w:bCs/>
        </w:rPr>
        <w:t>. Individual peaks between BL6 and CAR were more conserved</w:t>
      </w:r>
      <w:r w:rsidR="00341120">
        <w:rPr>
          <w:rFonts w:ascii="Times New Roman" w:hAnsi="Times New Roman"/>
          <w:b/>
          <w:bCs/>
        </w:rPr>
        <w:t xml:space="preserve"> for HNF4A </w:t>
      </w:r>
      <w:r>
        <w:rPr>
          <w:rFonts w:ascii="Times New Roman" w:hAnsi="Times New Roman"/>
          <w:b/>
          <w:bCs/>
        </w:rPr>
        <w:t>dependent genes</w:t>
      </w:r>
      <w:r w:rsidR="00341120">
        <w:rPr>
          <w:rFonts w:ascii="Times New Roman" w:hAnsi="Times New Roman"/>
          <w:b/>
          <w:bCs/>
        </w:rPr>
        <w:t xml:space="preserve"> </w:t>
      </w:r>
    </w:p>
    <w:p w14:paraId="40E41A91" w14:textId="38A40DE3" w:rsidR="004C0FF2" w:rsidRDefault="004C0FF2" w:rsidP="00EE7BFA">
      <w:pPr>
        <w:jc w:val="both"/>
        <w:rPr>
          <w:rFonts w:ascii="Times New Roman" w:hAnsi="Times New Roman"/>
          <w:bCs/>
        </w:rPr>
      </w:pPr>
      <w:r>
        <w:rPr>
          <w:rFonts w:ascii="Times New Roman" w:hAnsi="Times New Roman"/>
          <w:bCs/>
        </w:rPr>
        <w:t xml:space="preserve">Pearson’s Chi-squared tests were used to assess whether individual peak locations were more conserved near TF dependent </w:t>
      </w:r>
      <w:r w:rsidR="00341120">
        <w:rPr>
          <w:rFonts w:ascii="Times New Roman" w:hAnsi="Times New Roman"/>
          <w:bCs/>
        </w:rPr>
        <w:t>or</w:t>
      </w:r>
      <w:r>
        <w:rPr>
          <w:rFonts w:ascii="Times New Roman" w:hAnsi="Times New Roman"/>
          <w:bCs/>
        </w:rPr>
        <w:t xml:space="preserve"> TF independent genes</w:t>
      </w:r>
      <w:r w:rsidR="00341120">
        <w:rPr>
          <w:rFonts w:ascii="Times New Roman" w:hAnsi="Times New Roman"/>
          <w:bCs/>
        </w:rPr>
        <w:t xml:space="preserve"> at different distances from the TSS (10kb)</w:t>
      </w:r>
      <w:r>
        <w:rPr>
          <w:rFonts w:ascii="Times New Roman" w:hAnsi="Times New Roman"/>
          <w:bCs/>
        </w:rPr>
        <w:t xml:space="preserve">. </w:t>
      </w:r>
      <w:r w:rsidR="00A660C8">
        <w:rPr>
          <w:rFonts w:ascii="Times New Roman" w:hAnsi="Times New Roman"/>
          <w:bCs/>
        </w:rPr>
        <w:t xml:space="preserve">Tests were performed against the background numbers of peaks in both species. </w:t>
      </w:r>
      <w:r w:rsidR="001C5044">
        <w:rPr>
          <w:rFonts w:ascii="Times New Roman" w:hAnsi="Times New Roman"/>
          <w:bCs/>
        </w:rPr>
        <w:t>Odds ratio and p</w:t>
      </w:r>
      <w:r>
        <w:rPr>
          <w:rFonts w:ascii="Times New Roman" w:hAnsi="Times New Roman"/>
          <w:bCs/>
        </w:rPr>
        <w:t xml:space="preserve">-values for Pearson’s Chi-squared test with </w:t>
      </w:r>
      <w:r w:rsidRPr="004C0FF2">
        <w:rPr>
          <w:rFonts w:ascii="Times New Roman" w:hAnsi="Times New Roman"/>
          <w:bCs/>
        </w:rPr>
        <w:t>1 degree of freedom</w:t>
      </w:r>
      <w:r>
        <w:rPr>
          <w:rFonts w:ascii="Times New Roman" w:hAnsi="Times New Roman"/>
          <w:bCs/>
        </w:rPr>
        <w:t xml:space="preserve"> are shown.</w:t>
      </w:r>
      <w:r w:rsidR="00341120">
        <w:rPr>
          <w:rFonts w:ascii="Times New Roman" w:hAnsi="Times New Roman"/>
          <w:bCs/>
        </w:rPr>
        <w:t xml:space="preserve"> P-values less than 1e-3 are</w:t>
      </w:r>
      <w:r w:rsidR="00304EA9">
        <w:rPr>
          <w:rFonts w:ascii="Times New Roman" w:hAnsi="Times New Roman"/>
          <w:bCs/>
        </w:rPr>
        <w:t xml:space="preserve"> shown</w:t>
      </w:r>
      <w:r w:rsidR="00341120">
        <w:rPr>
          <w:rFonts w:ascii="Times New Roman" w:hAnsi="Times New Roman"/>
          <w:bCs/>
        </w:rPr>
        <w:t xml:space="preserve"> in italics.</w:t>
      </w:r>
    </w:p>
    <w:p w14:paraId="54DE4DED" w14:textId="40899460" w:rsidR="004C0FF2" w:rsidRPr="002772AE" w:rsidRDefault="002772AE" w:rsidP="00EE7BFA">
      <w:pPr>
        <w:jc w:val="both"/>
        <w:rPr>
          <w:rFonts w:ascii="Times New Roman" w:hAnsi="Times New Roman"/>
          <w:bCs/>
        </w:rPr>
      </w:pPr>
      <w:r>
        <w:rPr>
          <w:rFonts w:ascii="Times New Roman" w:hAnsi="Times New Roman"/>
          <w:bCs/>
        </w:rPr>
        <w:br w:type="page"/>
      </w:r>
    </w:p>
    <w:tbl>
      <w:tblPr>
        <w:tblStyle w:val="TableGrid"/>
        <w:tblW w:w="0" w:type="auto"/>
        <w:jc w:val="center"/>
        <w:tblLook w:val="04A0" w:firstRow="1" w:lastRow="0" w:firstColumn="1" w:lastColumn="0" w:noHBand="0" w:noVBand="1"/>
      </w:tblPr>
      <w:tblGrid>
        <w:gridCol w:w="981"/>
        <w:gridCol w:w="940"/>
        <w:gridCol w:w="1056"/>
        <w:gridCol w:w="1172"/>
        <w:gridCol w:w="1056"/>
        <w:gridCol w:w="1184"/>
        <w:gridCol w:w="1021"/>
        <w:gridCol w:w="1172"/>
      </w:tblGrid>
      <w:tr w:rsidR="001C5044" w14:paraId="02751804" w14:textId="77777777" w:rsidTr="00F765A7">
        <w:trPr>
          <w:jc w:val="center"/>
        </w:trPr>
        <w:tc>
          <w:tcPr>
            <w:tcW w:w="981" w:type="dxa"/>
          </w:tcPr>
          <w:p w14:paraId="78D09388" w14:textId="77777777" w:rsidR="001C5044" w:rsidRPr="00D87A36" w:rsidRDefault="001C5044" w:rsidP="00EE7BFA">
            <w:pPr>
              <w:jc w:val="both"/>
              <w:rPr>
                <w:rFonts w:ascii="Times New Roman" w:hAnsi="Times New Roman"/>
                <w:bCs/>
              </w:rPr>
            </w:pPr>
          </w:p>
        </w:tc>
        <w:tc>
          <w:tcPr>
            <w:tcW w:w="940" w:type="dxa"/>
          </w:tcPr>
          <w:p w14:paraId="74B8BB91" w14:textId="77777777" w:rsidR="001C5044" w:rsidRPr="00D87A36" w:rsidRDefault="001C5044" w:rsidP="00EE7BFA">
            <w:pPr>
              <w:jc w:val="both"/>
              <w:rPr>
                <w:rFonts w:ascii="Times New Roman" w:hAnsi="Times New Roman"/>
                <w:bCs/>
              </w:rPr>
            </w:pPr>
          </w:p>
        </w:tc>
        <w:tc>
          <w:tcPr>
            <w:tcW w:w="1056" w:type="dxa"/>
          </w:tcPr>
          <w:p w14:paraId="6E00B0EB" w14:textId="77777777" w:rsidR="001C5044" w:rsidRPr="00D87A36" w:rsidRDefault="001C5044" w:rsidP="00EE7BFA">
            <w:pPr>
              <w:jc w:val="both"/>
              <w:rPr>
                <w:rFonts w:ascii="Times New Roman" w:hAnsi="Times New Roman"/>
                <w:bCs/>
              </w:rPr>
            </w:pPr>
            <w:r w:rsidRPr="00D87A36">
              <w:rPr>
                <w:rFonts w:ascii="Times New Roman" w:hAnsi="Times New Roman"/>
                <w:bCs/>
              </w:rPr>
              <w:t>OR</w:t>
            </w:r>
          </w:p>
        </w:tc>
        <w:tc>
          <w:tcPr>
            <w:tcW w:w="1172" w:type="dxa"/>
          </w:tcPr>
          <w:p w14:paraId="2B902254" w14:textId="77777777" w:rsidR="001C5044" w:rsidRPr="00D87A36" w:rsidRDefault="001C5044" w:rsidP="00EE7BFA">
            <w:pPr>
              <w:jc w:val="both"/>
              <w:rPr>
                <w:rFonts w:ascii="Times New Roman" w:hAnsi="Times New Roman"/>
                <w:bCs/>
              </w:rPr>
            </w:pPr>
            <w:r w:rsidRPr="00D87A36">
              <w:rPr>
                <w:rFonts w:ascii="Times New Roman" w:hAnsi="Times New Roman"/>
                <w:bCs/>
              </w:rPr>
              <w:t>P-value</w:t>
            </w:r>
          </w:p>
        </w:tc>
        <w:tc>
          <w:tcPr>
            <w:tcW w:w="1056" w:type="dxa"/>
          </w:tcPr>
          <w:p w14:paraId="5381CD33" w14:textId="77777777" w:rsidR="001C5044" w:rsidRPr="00D87A36" w:rsidRDefault="001C5044" w:rsidP="00EE7BFA">
            <w:pPr>
              <w:jc w:val="both"/>
              <w:rPr>
                <w:rFonts w:ascii="Times New Roman" w:hAnsi="Times New Roman"/>
                <w:bCs/>
              </w:rPr>
            </w:pPr>
            <w:r w:rsidRPr="00D87A36">
              <w:rPr>
                <w:rFonts w:ascii="Times New Roman" w:hAnsi="Times New Roman"/>
                <w:bCs/>
              </w:rPr>
              <w:t>OR</w:t>
            </w:r>
          </w:p>
        </w:tc>
        <w:tc>
          <w:tcPr>
            <w:tcW w:w="1184" w:type="dxa"/>
          </w:tcPr>
          <w:p w14:paraId="35AA11D1" w14:textId="77777777" w:rsidR="001C5044" w:rsidRPr="00D87A36" w:rsidRDefault="001C5044" w:rsidP="00EE7BFA">
            <w:pPr>
              <w:jc w:val="both"/>
              <w:rPr>
                <w:rFonts w:ascii="Times New Roman" w:hAnsi="Times New Roman"/>
                <w:bCs/>
              </w:rPr>
            </w:pPr>
            <w:r w:rsidRPr="00D87A36">
              <w:rPr>
                <w:rFonts w:ascii="Times New Roman" w:hAnsi="Times New Roman"/>
                <w:bCs/>
              </w:rPr>
              <w:t>P-value</w:t>
            </w:r>
          </w:p>
        </w:tc>
        <w:tc>
          <w:tcPr>
            <w:tcW w:w="1021" w:type="dxa"/>
          </w:tcPr>
          <w:p w14:paraId="587A552B" w14:textId="77777777" w:rsidR="001C5044" w:rsidRPr="00D87A36" w:rsidRDefault="001C5044" w:rsidP="00EE7BFA">
            <w:pPr>
              <w:jc w:val="both"/>
              <w:rPr>
                <w:rFonts w:ascii="Times New Roman" w:hAnsi="Times New Roman"/>
                <w:bCs/>
              </w:rPr>
            </w:pPr>
            <w:r w:rsidRPr="00D87A36">
              <w:rPr>
                <w:rFonts w:ascii="Times New Roman" w:hAnsi="Times New Roman"/>
                <w:bCs/>
              </w:rPr>
              <w:t>OR</w:t>
            </w:r>
          </w:p>
        </w:tc>
        <w:tc>
          <w:tcPr>
            <w:tcW w:w="1172" w:type="dxa"/>
          </w:tcPr>
          <w:p w14:paraId="68222F15" w14:textId="77777777" w:rsidR="001C5044" w:rsidRPr="00D87A36" w:rsidRDefault="001C5044" w:rsidP="00EE7BFA">
            <w:pPr>
              <w:jc w:val="both"/>
              <w:rPr>
                <w:rFonts w:ascii="Times New Roman" w:hAnsi="Times New Roman"/>
                <w:bCs/>
              </w:rPr>
            </w:pPr>
            <w:r w:rsidRPr="00D87A36">
              <w:rPr>
                <w:rFonts w:ascii="Times New Roman" w:hAnsi="Times New Roman"/>
                <w:bCs/>
              </w:rPr>
              <w:t>P-value</w:t>
            </w:r>
          </w:p>
        </w:tc>
      </w:tr>
      <w:tr w:rsidR="001C5044" w14:paraId="3C1F7412" w14:textId="77777777" w:rsidTr="00F765A7">
        <w:trPr>
          <w:jc w:val="center"/>
        </w:trPr>
        <w:tc>
          <w:tcPr>
            <w:tcW w:w="981" w:type="dxa"/>
          </w:tcPr>
          <w:p w14:paraId="61270DB2" w14:textId="77777777" w:rsidR="001C5044" w:rsidRPr="00D87A36" w:rsidRDefault="001C5044" w:rsidP="00EE7BFA">
            <w:pPr>
              <w:jc w:val="both"/>
              <w:rPr>
                <w:rFonts w:ascii="Times New Roman" w:hAnsi="Times New Roman"/>
                <w:bCs/>
              </w:rPr>
            </w:pPr>
          </w:p>
        </w:tc>
        <w:tc>
          <w:tcPr>
            <w:tcW w:w="940" w:type="dxa"/>
          </w:tcPr>
          <w:p w14:paraId="32454101" w14:textId="77777777" w:rsidR="001C5044" w:rsidRPr="00D87A36" w:rsidRDefault="001C5044" w:rsidP="00EE7BFA">
            <w:pPr>
              <w:jc w:val="both"/>
              <w:rPr>
                <w:rFonts w:ascii="Times New Roman" w:hAnsi="Times New Roman"/>
                <w:bCs/>
              </w:rPr>
            </w:pPr>
          </w:p>
        </w:tc>
        <w:tc>
          <w:tcPr>
            <w:tcW w:w="1056" w:type="dxa"/>
          </w:tcPr>
          <w:p w14:paraId="25DB9DF4" w14:textId="77777777" w:rsidR="001C5044" w:rsidRPr="00D87A36" w:rsidRDefault="001C5044" w:rsidP="00EE7BFA">
            <w:pPr>
              <w:jc w:val="both"/>
              <w:rPr>
                <w:rFonts w:ascii="Times New Roman" w:hAnsi="Times New Roman"/>
                <w:bCs/>
              </w:rPr>
            </w:pPr>
            <w:r w:rsidRPr="00D87A36">
              <w:rPr>
                <w:rFonts w:ascii="Times New Roman" w:hAnsi="Times New Roman"/>
                <w:bCs/>
              </w:rPr>
              <w:t>HNF4A</w:t>
            </w:r>
          </w:p>
        </w:tc>
        <w:tc>
          <w:tcPr>
            <w:tcW w:w="1172" w:type="dxa"/>
          </w:tcPr>
          <w:p w14:paraId="75476444" w14:textId="77777777" w:rsidR="001C5044" w:rsidRPr="00D87A36" w:rsidRDefault="001C5044" w:rsidP="00EE7BFA">
            <w:pPr>
              <w:jc w:val="both"/>
              <w:rPr>
                <w:rFonts w:ascii="Times New Roman" w:hAnsi="Times New Roman"/>
                <w:bCs/>
              </w:rPr>
            </w:pPr>
            <w:r w:rsidRPr="00D87A36">
              <w:rPr>
                <w:rFonts w:ascii="Times New Roman" w:hAnsi="Times New Roman"/>
                <w:bCs/>
              </w:rPr>
              <w:t>HNF4A</w:t>
            </w:r>
          </w:p>
        </w:tc>
        <w:tc>
          <w:tcPr>
            <w:tcW w:w="1056" w:type="dxa"/>
          </w:tcPr>
          <w:p w14:paraId="4EDE819C" w14:textId="77777777" w:rsidR="001C5044" w:rsidRPr="00D87A36" w:rsidRDefault="001C5044" w:rsidP="00EE7BFA">
            <w:pPr>
              <w:jc w:val="both"/>
              <w:rPr>
                <w:rFonts w:ascii="Times New Roman" w:hAnsi="Times New Roman"/>
                <w:bCs/>
              </w:rPr>
            </w:pPr>
            <w:r w:rsidRPr="00D87A36">
              <w:rPr>
                <w:rFonts w:ascii="Times New Roman" w:hAnsi="Times New Roman"/>
                <w:bCs/>
              </w:rPr>
              <w:t>CEBPA</w:t>
            </w:r>
          </w:p>
        </w:tc>
        <w:tc>
          <w:tcPr>
            <w:tcW w:w="1184" w:type="dxa"/>
          </w:tcPr>
          <w:p w14:paraId="491F0FB8" w14:textId="77777777" w:rsidR="001C5044" w:rsidRPr="00D87A36" w:rsidRDefault="001C5044" w:rsidP="00EE7BFA">
            <w:pPr>
              <w:jc w:val="both"/>
              <w:rPr>
                <w:rFonts w:ascii="Times New Roman" w:hAnsi="Times New Roman"/>
                <w:bCs/>
              </w:rPr>
            </w:pPr>
            <w:r w:rsidRPr="00D87A36">
              <w:rPr>
                <w:rFonts w:ascii="Times New Roman" w:hAnsi="Times New Roman"/>
                <w:bCs/>
              </w:rPr>
              <w:t>CEBPA</w:t>
            </w:r>
          </w:p>
        </w:tc>
        <w:tc>
          <w:tcPr>
            <w:tcW w:w="1021" w:type="dxa"/>
          </w:tcPr>
          <w:p w14:paraId="47AADBB6" w14:textId="77777777" w:rsidR="001C5044" w:rsidRPr="00D87A36" w:rsidRDefault="001C5044" w:rsidP="00EE7BFA">
            <w:pPr>
              <w:jc w:val="both"/>
              <w:rPr>
                <w:rFonts w:ascii="Times New Roman" w:hAnsi="Times New Roman"/>
                <w:bCs/>
              </w:rPr>
            </w:pPr>
            <w:r w:rsidRPr="00D87A36">
              <w:rPr>
                <w:rFonts w:ascii="Times New Roman" w:hAnsi="Times New Roman"/>
                <w:bCs/>
              </w:rPr>
              <w:t>FOXA1</w:t>
            </w:r>
          </w:p>
        </w:tc>
        <w:tc>
          <w:tcPr>
            <w:tcW w:w="1172" w:type="dxa"/>
          </w:tcPr>
          <w:p w14:paraId="00BBB51B" w14:textId="77777777" w:rsidR="001C5044" w:rsidRPr="00D87A36" w:rsidRDefault="001C5044" w:rsidP="00EE7BFA">
            <w:pPr>
              <w:jc w:val="both"/>
              <w:rPr>
                <w:rFonts w:ascii="Times New Roman" w:hAnsi="Times New Roman"/>
                <w:bCs/>
              </w:rPr>
            </w:pPr>
            <w:r w:rsidRPr="00D87A36">
              <w:rPr>
                <w:rFonts w:ascii="Times New Roman" w:hAnsi="Times New Roman"/>
                <w:bCs/>
              </w:rPr>
              <w:t>FOXA1</w:t>
            </w:r>
          </w:p>
        </w:tc>
      </w:tr>
      <w:tr w:rsidR="001C5044" w:rsidRPr="004C0FF2" w14:paraId="3FF97810" w14:textId="77777777" w:rsidTr="00F765A7">
        <w:trPr>
          <w:jc w:val="center"/>
        </w:trPr>
        <w:tc>
          <w:tcPr>
            <w:tcW w:w="981" w:type="dxa"/>
            <w:vMerge w:val="restart"/>
          </w:tcPr>
          <w:p w14:paraId="1DB4B746" w14:textId="77777777" w:rsidR="001C5044" w:rsidRPr="00D87A36" w:rsidRDefault="001C5044" w:rsidP="00EE7BFA">
            <w:pPr>
              <w:jc w:val="both"/>
              <w:rPr>
                <w:rFonts w:ascii="Times New Roman" w:hAnsi="Times New Roman"/>
                <w:bCs/>
              </w:rPr>
            </w:pPr>
            <w:r w:rsidRPr="00D87A36">
              <w:rPr>
                <w:rFonts w:ascii="Times New Roman" w:hAnsi="Times New Roman"/>
                <w:bCs/>
              </w:rPr>
              <w:t>10kb</w:t>
            </w:r>
          </w:p>
        </w:tc>
        <w:tc>
          <w:tcPr>
            <w:tcW w:w="940" w:type="dxa"/>
          </w:tcPr>
          <w:p w14:paraId="38E7CA7A" w14:textId="1B2A9919" w:rsidR="001C5044" w:rsidRPr="00D87A36" w:rsidRDefault="001C5044" w:rsidP="00EE7BFA">
            <w:pPr>
              <w:jc w:val="both"/>
              <w:rPr>
                <w:rFonts w:ascii="Times New Roman" w:hAnsi="Times New Roman"/>
                <w:bCs/>
              </w:rPr>
            </w:pPr>
            <w:r w:rsidRPr="00D87A36">
              <w:rPr>
                <w:rFonts w:ascii="Times New Roman" w:hAnsi="Times New Roman"/>
                <w:bCs/>
              </w:rPr>
              <w:t>CAST</w:t>
            </w:r>
          </w:p>
        </w:tc>
        <w:tc>
          <w:tcPr>
            <w:tcW w:w="1056" w:type="dxa"/>
          </w:tcPr>
          <w:p w14:paraId="2F4F8031" w14:textId="08B59955" w:rsidR="001C5044" w:rsidRPr="009B69F6" w:rsidRDefault="000B5DF9" w:rsidP="00EE7BFA">
            <w:pPr>
              <w:jc w:val="both"/>
              <w:rPr>
                <w:rFonts w:ascii="Times New Roman" w:hAnsi="Times New Roman"/>
                <w:bCs/>
              </w:rPr>
            </w:pPr>
            <w:r w:rsidRPr="009B69F6">
              <w:rPr>
                <w:rFonts w:ascii="Times New Roman" w:hAnsi="Times New Roman"/>
                <w:bCs/>
              </w:rPr>
              <w:t>1.</w:t>
            </w:r>
            <w:r w:rsidR="00CD3E07">
              <w:rPr>
                <w:rFonts w:ascii="Times New Roman" w:hAnsi="Times New Roman"/>
                <w:bCs/>
              </w:rPr>
              <w:t>32</w:t>
            </w:r>
          </w:p>
        </w:tc>
        <w:tc>
          <w:tcPr>
            <w:tcW w:w="1172" w:type="dxa"/>
          </w:tcPr>
          <w:p w14:paraId="17F5916C" w14:textId="39C7F984" w:rsidR="001C5044" w:rsidRPr="00F765A7" w:rsidRDefault="00CD3E07" w:rsidP="00EE7BFA">
            <w:pPr>
              <w:jc w:val="both"/>
              <w:rPr>
                <w:rFonts w:ascii="Times New Roman" w:hAnsi="Times New Roman"/>
                <w:bCs/>
                <w:i/>
              </w:rPr>
            </w:pPr>
            <w:r>
              <w:rPr>
                <w:rFonts w:ascii="Times New Roman" w:hAnsi="Times New Roman"/>
                <w:bCs/>
                <w:i/>
              </w:rPr>
              <w:t>1.5</w:t>
            </w:r>
            <w:r w:rsidR="00F765A7" w:rsidRPr="00D87A36">
              <w:rPr>
                <w:rFonts w:ascii="Times New Roman" w:hAnsi="Times New Roman"/>
                <w:bCs/>
                <w:i/>
              </w:rPr>
              <w:t>e-</w:t>
            </w:r>
            <w:r>
              <w:rPr>
                <w:rFonts w:ascii="Times New Roman" w:hAnsi="Times New Roman"/>
                <w:bCs/>
                <w:i/>
              </w:rPr>
              <w:t>6</w:t>
            </w:r>
          </w:p>
        </w:tc>
        <w:tc>
          <w:tcPr>
            <w:tcW w:w="1056" w:type="dxa"/>
          </w:tcPr>
          <w:p w14:paraId="42D8A9DC" w14:textId="47BC1A2A" w:rsidR="001C5044" w:rsidRPr="009B69F6" w:rsidRDefault="00CD3E07" w:rsidP="00EE7BFA">
            <w:pPr>
              <w:jc w:val="both"/>
              <w:rPr>
                <w:rFonts w:ascii="Times New Roman" w:hAnsi="Times New Roman"/>
                <w:bCs/>
              </w:rPr>
            </w:pPr>
            <w:r>
              <w:rPr>
                <w:rFonts w:ascii="Times New Roman" w:hAnsi="Times New Roman"/>
                <w:bCs/>
              </w:rPr>
              <w:t>0.92</w:t>
            </w:r>
          </w:p>
        </w:tc>
        <w:tc>
          <w:tcPr>
            <w:tcW w:w="1184" w:type="dxa"/>
          </w:tcPr>
          <w:p w14:paraId="0CF93DA8" w14:textId="10635EB1" w:rsidR="001C5044" w:rsidRPr="009B69F6" w:rsidRDefault="00CD3E07" w:rsidP="00EE7BFA">
            <w:pPr>
              <w:jc w:val="both"/>
              <w:rPr>
                <w:rFonts w:ascii="Times New Roman" w:hAnsi="Times New Roman"/>
                <w:bCs/>
              </w:rPr>
            </w:pPr>
            <w:r>
              <w:rPr>
                <w:rFonts w:ascii="Times New Roman" w:hAnsi="Times New Roman"/>
                <w:bCs/>
              </w:rPr>
              <w:t>0.59</w:t>
            </w:r>
          </w:p>
        </w:tc>
        <w:tc>
          <w:tcPr>
            <w:tcW w:w="1021" w:type="dxa"/>
          </w:tcPr>
          <w:p w14:paraId="50BF1C9D" w14:textId="2A2DE5BB" w:rsidR="001C5044" w:rsidRPr="009B69F6" w:rsidRDefault="00CD3E07" w:rsidP="00EE7BFA">
            <w:pPr>
              <w:jc w:val="both"/>
              <w:rPr>
                <w:rFonts w:ascii="Times New Roman" w:hAnsi="Times New Roman"/>
                <w:bCs/>
              </w:rPr>
            </w:pPr>
            <w:r>
              <w:rPr>
                <w:rFonts w:ascii="Times New Roman" w:hAnsi="Times New Roman"/>
                <w:bCs/>
              </w:rPr>
              <w:t>0.87</w:t>
            </w:r>
          </w:p>
        </w:tc>
        <w:tc>
          <w:tcPr>
            <w:tcW w:w="1172" w:type="dxa"/>
          </w:tcPr>
          <w:p w14:paraId="4EB990EB" w14:textId="3DD2F905" w:rsidR="001C5044" w:rsidRPr="009B69F6" w:rsidRDefault="001C5044" w:rsidP="00EE7BFA">
            <w:pPr>
              <w:jc w:val="both"/>
              <w:rPr>
                <w:rFonts w:ascii="Times New Roman" w:hAnsi="Times New Roman"/>
                <w:bCs/>
              </w:rPr>
            </w:pPr>
            <w:r w:rsidRPr="009B69F6">
              <w:rPr>
                <w:rFonts w:ascii="Times New Roman" w:hAnsi="Times New Roman"/>
                <w:bCs/>
              </w:rPr>
              <w:t>0.</w:t>
            </w:r>
            <w:r w:rsidR="00CD3E07">
              <w:rPr>
                <w:rFonts w:ascii="Times New Roman" w:hAnsi="Times New Roman"/>
                <w:bCs/>
              </w:rPr>
              <w:t>49</w:t>
            </w:r>
          </w:p>
        </w:tc>
      </w:tr>
      <w:tr w:rsidR="001C5044" w:rsidRPr="004C0FF2" w14:paraId="514B790B" w14:textId="77777777" w:rsidTr="00F765A7">
        <w:trPr>
          <w:jc w:val="center"/>
        </w:trPr>
        <w:tc>
          <w:tcPr>
            <w:tcW w:w="981" w:type="dxa"/>
            <w:vMerge/>
          </w:tcPr>
          <w:p w14:paraId="607FDED8" w14:textId="77777777" w:rsidR="001C5044" w:rsidRPr="00D87A36" w:rsidRDefault="001C5044" w:rsidP="00EE7BFA">
            <w:pPr>
              <w:jc w:val="both"/>
              <w:rPr>
                <w:rFonts w:ascii="Times New Roman" w:hAnsi="Times New Roman"/>
                <w:bCs/>
              </w:rPr>
            </w:pPr>
          </w:p>
        </w:tc>
        <w:tc>
          <w:tcPr>
            <w:tcW w:w="940" w:type="dxa"/>
          </w:tcPr>
          <w:p w14:paraId="2494E6ED" w14:textId="644B388A" w:rsidR="001C5044" w:rsidRPr="00D87A36" w:rsidRDefault="001C5044" w:rsidP="00EE7BFA">
            <w:pPr>
              <w:jc w:val="both"/>
              <w:rPr>
                <w:rFonts w:ascii="Times New Roman" w:hAnsi="Times New Roman"/>
                <w:bCs/>
              </w:rPr>
            </w:pPr>
            <w:r w:rsidRPr="00D87A36">
              <w:rPr>
                <w:rFonts w:ascii="Times New Roman" w:hAnsi="Times New Roman"/>
                <w:bCs/>
              </w:rPr>
              <w:t>SPR</w:t>
            </w:r>
            <w:r w:rsidR="00206F6B" w:rsidRPr="00D87A36">
              <w:rPr>
                <w:rFonts w:ascii="Times New Roman" w:hAnsi="Times New Roman"/>
                <w:bCs/>
              </w:rPr>
              <w:t>ET</w:t>
            </w:r>
          </w:p>
        </w:tc>
        <w:tc>
          <w:tcPr>
            <w:tcW w:w="1056" w:type="dxa"/>
          </w:tcPr>
          <w:p w14:paraId="7F6BDF7F" w14:textId="61A81699" w:rsidR="001C5044" w:rsidRPr="009B69F6" w:rsidRDefault="00F765A7" w:rsidP="00EE7BFA">
            <w:pPr>
              <w:jc w:val="both"/>
              <w:rPr>
                <w:rFonts w:ascii="Times New Roman" w:hAnsi="Times New Roman"/>
                <w:bCs/>
              </w:rPr>
            </w:pPr>
            <w:r>
              <w:rPr>
                <w:rFonts w:ascii="Times New Roman" w:hAnsi="Times New Roman"/>
                <w:bCs/>
              </w:rPr>
              <w:t>1.</w:t>
            </w:r>
            <w:r w:rsidR="00CD3E07">
              <w:rPr>
                <w:rFonts w:ascii="Times New Roman" w:hAnsi="Times New Roman"/>
                <w:bCs/>
              </w:rPr>
              <w:t>50</w:t>
            </w:r>
          </w:p>
        </w:tc>
        <w:tc>
          <w:tcPr>
            <w:tcW w:w="1172" w:type="dxa"/>
          </w:tcPr>
          <w:p w14:paraId="6869FD53" w14:textId="0877C700" w:rsidR="001C5044" w:rsidRPr="009B69F6" w:rsidRDefault="00CD3E07">
            <w:pPr>
              <w:jc w:val="both"/>
              <w:rPr>
                <w:rFonts w:ascii="Times New Roman" w:hAnsi="Times New Roman"/>
                <w:bCs/>
                <w:i/>
              </w:rPr>
            </w:pPr>
            <w:r>
              <w:rPr>
                <w:rFonts w:ascii="Times New Roman" w:hAnsi="Times New Roman"/>
                <w:bCs/>
                <w:i/>
              </w:rPr>
              <w:t>1.2</w:t>
            </w:r>
            <w:r w:rsidR="00F765A7">
              <w:rPr>
                <w:rFonts w:ascii="Times New Roman" w:hAnsi="Times New Roman"/>
                <w:bCs/>
                <w:i/>
              </w:rPr>
              <w:t>e-</w:t>
            </w:r>
            <w:r>
              <w:rPr>
                <w:rFonts w:ascii="Times New Roman" w:hAnsi="Times New Roman"/>
                <w:bCs/>
                <w:i/>
              </w:rPr>
              <w:t>6</w:t>
            </w:r>
          </w:p>
        </w:tc>
        <w:tc>
          <w:tcPr>
            <w:tcW w:w="1056" w:type="dxa"/>
          </w:tcPr>
          <w:p w14:paraId="45285276" w14:textId="7619EF30" w:rsidR="001C5044" w:rsidRPr="009B69F6" w:rsidRDefault="00CD3E07" w:rsidP="00EE7BFA">
            <w:pPr>
              <w:jc w:val="both"/>
              <w:rPr>
                <w:rFonts w:ascii="Times New Roman" w:hAnsi="Times New Roman"/>
                <w:bCs/>
              </w:rPr>
            </w:pPr>
            <w:r>
              <w:rPr>
                <w:rFonts w:ascii="Times New Roman" w:hAnsi="Times New Roman"/>
                <w:bCs/>
              </w:rPr>
              <w:t>1.42</w:t>
            </w:r>
          </w:p>
        </w:tc>
        <w:tc>
          <w:tcPr>
            <w:tcW w:w="1184" w:type="dxa"/>
          </w:tcPr>
          <w:p w14:paraId="36F055A1" w14:textId="5BF9FA60" w:rsidR="001C5044" w:rsidRPr="00CD3E07" w:rsidRDefault="00CD3E07" w:rsidP="00EE7BFA">
            <w:pPr>
              <w:jc w:val="both"/>
              <w:rPr>
                <w:rFonts w:ascii="Times New Roman" w:hAnsi="Times New Roman"/>
                <w:bCs/>
              </w:rPr>
            </w:pPr>
            <w:r w:rsidRPr="00D87A36">
              <w:rPr>
                <w:rFonts w:ascii="Times New Roman" w:hAnsi="Times New Roman"/>
                <w:bCs/>
              </w:rPr>
              <w:t>0.02</w:t>
            </w:r>
          </w:p>
        </w:tc>
        <w:tc>
          <w:tcPr>
            <w:tcW w:w="1021" w:type="dxa"/>
          </w:tcPr>
          <w:p w14:paraId="3D11D662" w14:textId="11915ACF" w:rsidR="001C5044" w:rsidRPr="009B69F6" w:rsidRDefault="00CD3E07" w:rsidP="00EE7BFA">
            <w:pPr>
              <w:jc w:val="both"/>
              <w:rPr>
                <w:rFonts w:ascii="Times New Roman" w:hAnsi="Times New Roman"/>
                <w:bCs/>
              </w:rPr>
            </w:pPr>
            <w:r>
              <w:rPr>
                <w:rFonts w:ascii="Times New Roman" w:hAnsi="Times New Roman"/>
                <w:bCs/>
              </w:rPr>
              <w:t>1.51</w:t>
            </w:r>
          </w:p>
        </w:tc>
        <w:tc>
          <w:tcPr>
            <w:tcW w:w="1172" w:type="dxa"/>
          </w:tcPr>
          <w:p w14:paraId="705A3FB8" w14:textId="393A9164" w:rsidR="001C5044" w:rsidRPr="009B69F6" w:rsidRDefault="001C5044" w:rsidP="00EE7BFA">
            <w:pPr>
              <w:jc w:val="both"/>
              <w:rPr>
                <w:rFonts w:ascii="Times New Roman" w:hAnsi="Times New Roman"/>
                <w:bCs/>
              </w:rPr>
            </w:pPr>
            <w:r w:rsidRPr="009B69F6">
              <w:rPr>
                <w:rFonts w:ascii="Times New Roman" w:hAnsi="Times New Roman"/>
                <w:bCs/>
              </w:rPr>
              <w:t>0</w:t>
            </w:r>
            <w:r w:rsidR="00CD3E07">
              <w:rPr>
                <w:rFonts w:ascii="Times New Roman" w:hAnsi="Times New Roman"/>
                <w:bCs/>
              </w:rPr>
              <w:t>.06</w:t>
            </w:r>
          </w:p>
        </w:tc>
      </w:tr>
    </w:tbl>
    <w:p w14:paraId="316B34AD" w14:textId="77777777" w:rsidR="001C5044" w:rsidRDefault="001C5044" w:rsidP="00EE7BFA">
      <w:pPr>
        <w:jc w:val="both"/>
        <w:rPr>
          <w:rFonts w:ascii="Times New Roman" w:hAnsi="Times New Roman"/>
          <w:b/>
          <w:bCs/>
        </w:rPr>
      </w:pPr>
    </w:p>
    <w:p w14:paraId="6F60647F" w14:textId="66875899" w:rsidR="004C0FF2" w:rsidRDefault="004C0FF2" w:rsidP="00EE7BFA">
      <w:pPr>
        <w:jc w:val="both"/>
        <w:rPr>
          <w:rFonts w:ascii="Times New Roman" w:hAnsi="Times New Roman"/>
          <w:b/>
          <w:bCs/>
        </w:rPr>
      </w:pPr>
      <w:r>
        <w:rPr>
          <w:rFonts w:ascii="Times New Roman" w:hAnsi="Times New Roman"/>
          <w:b/>
          <w:bCs/>
        </w:rPr>
        <w:t>Table S</w:t>
      </w:r>
      <w:r w:rsidR="009B69F6">
        <w:rPr>
          <w:rFonts w:ascii="Times New Roman" w:hAnsi="Times New Roman"/>
          <w:b/>
          <w:bCs/>
        </w:rPr>
        <w:t>3</w:t>
      </w:r>
      <w:r>
        <w:rPr>
          <w:rFonts w:ascii="Times New Roman" w:hAnsi="Times New Roman"/>
          <w:b/>
          <w:bCs/>
        </w:rPr>
        <w:t>. Individual peaks between CAST and SPR</w:t>
      </w:r>
      <w:r w:rsidR="00206F6B">
        <w:rPr>
          <w:rFonts w:ascii="Times New Roman" w:hAnsi="Times New Roman"/>
          <w:b/>
          <w:bCs/>
        </w:rPr>
        <w:t>ET</w:t>
      </w:r>
      <w:r>
        <w:rPr>
          <w:rFonts w:ascii="Times New Roman" w:hAnsi="Times New Roman"/>
          <w:b/>
          <w:bCs/>
        </w:rPr>
        <w:t xml:space="preserve"> are </w:t>
      </w:r>
      <w:r w:rsidR="00F765A7">
        <w:rPr>
          <w:rFonts w:ascii="Times New Roman" w:hAnsi="Times New Roman"/>
          <w:b/>
          <w:bCs/>
        </w:rPr>
        <w:t xml:space="preserve">better </w:t>
      </w:r>
      <w:r>
        <w:rPr>
          <w:rFonts w:ascii="Times New Roman" w:hAnsi="Times New Roman"/>
          <w:b/>
          <w:bCs/>
        </w:rPr>
        <w:t xml:space="preserve">conserved </w:t>
      </w:r>
      <w:r w:rsidR="00C17389">
        <w:rPr>
          <w:rFonts w:ascii="Times New Roman" w:hAnsi="Times New Roman"/>
          <w:b/>
          <w:bCs/>
        </w:rPr>
        <w:t>at HNF4A</w:t>
      </w:r>
      <w:r>
        <w:rPr>
          <w:rFonts w:ascii="Times New Roman" w:hAnsi="Times New Roman"/>
          <w:b/>
          <w:bCs/>
        </w:rPr>
        <w:t xml:space="preserve"> dependent genes</w:t>
      </w:r>
    </w:p>
    <w:p w14:paraId="5FFC4F73" w14:textId="715ED991" w:rsidR="00A660C8" w:rsidRDefault="00A660C8" w:rsidP="00EE7BFA">
      <w:pPr>
        <w:jc w:val="both"/>
        <w:rPr>
          <w:rFonts w:ascii="Times New Roman" w:hAnsi="Times New Roman"/>
          <w:bCs/>
        </w:rPr>
      </w:pPr>
      <w:r>
        <w:rPr>
          <w:rFonts w:ascii="Times New Roman" w:hAnsi="Times New Roman"/>
          <w:bCs/>
        </w:rPr>
        <w:t xml:space="preserve">Pearson’s Chi-squared tests were used to assess whether individual peak locations were more conserved near TF dependent or TF independent genes at different distances from the TSS (10kb). Tests were performed against the background numbers of peaks in both species. </w:t>
      </w:r>
      <w:r w:rsidR="001C5044">
        <w:rPr>
          <w:rFonts w:ascii="Times New Roman" w:hAnsi="Times New Roman"/>
          <w:bCs/>
        </w:rPr>
        <w:t xml:space="preserve">Odds ratio and p-values </w:t>
      </w:r>
      <w:r>
        <w:rPr>
          <w:rFonts w:ascii="Times New Roman" w:hAnsi="Times New Roman"/>
          <w:bCs/>
        </w:rPr>
        <w:t xml:space="preserve">for Pearson’s Chi-squared test with </w:t>
      </w:r>
      <w:r w:rsidRPr="004C0FF2">
        <w:rPr>
          <w:rFonts w:ascii="Times New Roman" w:hAnsi="Times New Roman"/>
          <w:bCs/>
        </w:rPr>
        <w:t>1 degree of freedom</w:t>
      </w:r>
      <w:r>
        <w:rPr>
          <w:rFonts w:ascii="Times New Roman" w:hAnsi="Times New Roman"/>
          <w:bCs/>
        </w:rPr>
        <w:t xml:space="preserve"> are shown. P-values less than 1e-3 are </w:t>
      </w:r>
      <w:r w:rsidR="00304EA9">
        <w:rPr>
          <w:rFonts w:ascii="Times New Roman" w:hAnsi="Times New Roman"/>
          <w:bCs/>
        </w:rPr>
        <w:t xml:space="preserve">shown </w:t>
      </w:r>
      <w:r>
        <w:rPr>
          <w:rFonts w:ascii="Times New Roman" w:hAnsi="Times New Roman"/>
          <w:bCs/>
        </w:rPr>
        <w:t>in italics.</w:t>
      </w:r>
    </w:p>
    <w:p w14:paraId="6D80DD98" w14:textId="65BC747C" w:rsidR="0006507A" w:rsidRDefault="0006507A" w:rsidP="00EE7BFA">
      <w:pPr>
        <w:jc w:val="both"/>
        <w:rPr>
          <w:rFonts w:ascii="Times New Roman" w:hAnsi="Times New Roman"/>
          <w:b/>
          <w:bCs/>
        </w:rPr>
      </w:pPr>
      <w:r>
        <w:rPr>
          <w:rFonts w:ascii="Times New Roman" w:hAnsi="Times New Roman"/>
          <w:b/>
          <w:bCs/>
        </w:rPr>
        <w:br w:type="page"/>
      </w:r>
    </w:p>
    <w:tbl>
      <w:tblPr>
        <w:tblStyle w:val="TableGrid"/>
        <w:tblW w:w="0" w:type="auto"/>
        <w:jc w:val="center"/>
        <w:tblLook w:val="04A0" w:firstRow="1" w:lastRow="0" w:firstColumn="1" w:lastColumn="0" w:noHBand="0" w:noVBand="1"/>
      </w:tblPr>
      <w:tblGrid>
        <w:gridCol w:w="2188"/>
        <w:gridCol w:w="1582"/>
        <w:gridCol w:w="1582"/>
        <w:gridCol w:w="1582"/>
      </w:tblGrid>
      <w:tr w:rsidR="00492D9D" w14:paraId="174CEED3" w14:textId="77777777" w:rsidTr="00492D9D">
        <w:trPr>
          <w:jc w:val="center"/>
        </w:trPr>
        <w:tc>
          <w:tcPr>
            <w:tcW w:w="2188" w:type="dxa"/>
          </w:tcPr>
          <w:p w14:paraId="51FA8934" w14:textId="77777777" w:rsidR="00492D9D" w:rsidRPr="00D87A36" w:rsidRDefault="00492D9D" w:rsidP="00EE7BFA">
            <w:pPr>
              <w:jc w:val="both"/>
              <w:rPr>
                <w:rFonts w:ascii="Times New Roman" w:hAnsi="Times New Roman"/>
                <w:bCs/>
              </w:rPr>
            </w:pPr>
          </w:p>
        </w:tc>
        <w:tc>
          <w:tcPr>
            <w:tcW w:w="1582" w:type="dxa"/>
          </w:tcPr>
          <w:p w14:paraId="75D3688D" w14:textId="41F67B94" w:rsidR="00492D9D" w:rsidRPr="00D87A36" w:rsidRDefault="00492D9D" w:rsidP="00EE7BFA">
            <w:pPr>
              <w:jc w:val="both"/>
              <w:rPr>
                <w:rFonts w:ascii="Times New Roman" w:hAnsi="Times New Roman"/>
                <w:bCs/>
              </w:rPr>
            </w:pPr>
            <w:r w:rsidRPr="00D87A36">
              <w:rPr>
                <w:rFonts w:ascii="Times New Roman" w:hAnsi="Times New Roman"/>
                <w:bCs/>
              </w:rPr>
              <w:t>HNF4A</w:t>
            </w:r>
          </w:p>
        </w:tc>
        <w:tc>
          <w:tcPr>
            <w:tcW w:w="1582" w:type="dxa"/>
          </w:tcPr>
          <w:p w14:paraId="4A5EED9F" w14:textId="27EFA752" w:rsidR="00492D9D" w:rsidRPr="00D87A36" w:rsidRDefault="00492D9D" w:rsidP="00EE7BFA">
            <w:pPr>
              <w:jc w:val="both"/>
              <w:rPr>
                <w:rFonts w:ascii="Times New Roman" w:hAnsi="Times New Roman"/>
                <w:bCs/>
              </w:rPr>
            </w:pPr>
            <w:r w:rsidRPr="00D87A36">
              <w:rPr>
                <w:rFonts w:ascii="Times New Roman" w:hAnsi="Times New Roman"/>
                <w:bCs/>
              </w:rPr>
              <w:t>CEBPA</w:t>
            </w:r>
          </w:p>
        </w:tc>
        <w:tc>
          <w:tcPr>
            <w:tcW w:w="1582" w:type="dxa"/>
          </w:tcPr>
          <w:p w14:paraId="136E6A55" w14:textId="2FF2C45D" w:rsidR="00492D9D" w:rsidRPr="00D87A36" w:rsidRDefault="00492D9D" w:rsidP="00EE7BFA">
            <w:pPr>
              <w:jc w:val="both"/>
              <w:rPr>
                <w:rFonts w:ascii="Times New Roman" w:hAnsi="Times New Roman"/>
                <w:bCs/>
              </w:rPr>
            </w:pPr>
            <w:r w:rsidRPr="00D87A36">
              <w:rPr>
                <w:rFonts w:ascii="Times New Roman" w:hAnsi="Times New Roman"/>
                <w:bCs/>
              </w:rPr>
              <w:t>FOXA1</w:t>
            </w:r>
          </w:p>
        </w:tc>
      </w:tr>
      <w:tr w:rsidR="00492D9D" w14:paraId="12532C9E" w14:textId="77777777" w:rsidTr="00492D9D">
        <w:trPr>
          <w:trHeight w:val="136"/>
          <w:jc w:val="center"/>
        </w:trPr>
        <w:tc>
          <w:tcPr>
            <w:tcW w:w="2188" w:type="dxa"/>
          </w:tcPr>
          <w:p w14:paraId="7D72E5DF" w14:textId="3CC61720" w:rsidR="00492D9D" w:rsidRPr="00D87A36" w:rsidRDefault="00492D9D" w:rsidP="00EE7BFA">
            <w:pPr>
              <w:jc w:val="both"/>
              <w:rPr>
                <w:rFonts w:ascii="Times New Roman" w:hAnsi="Times New Roman"/>
                <w:bCs/>
              </w:rPr>
            </w:pPr>
            <w:r w:rsidRPr="00D87A36">
              <w:rPr>
                <w:rFonts w:ascii="Times New Roman" w:hAnsi="Times New Roman"/>
                <w:bCs/>
              </w:rPr>
              <w:t>TF dependent</w:t>
            </w:r>
          </w:p>
        </w:tc>
        <w:tc>
          <w:tcPr>
            <w:tcW w:w="1582" w:type="dxa"/>
          </w:tcPr>
          <w:p w14:paraId="356C5634" w14:textId="24A9F6B2" w:rsidR="00492D9D" w:rsidRPr="009B69F6" w:rsidRDefault="00492D9D" w:rsidP="00EE7BFA">
            <w:pPr>
              <w:jc w:val="both"/>
              <w:rPr>
                <w:rFonts w:ascii="Times New Roman" w:hAnsi="Times New Roman"/>
                <w:bCs/>
              </w:rPr>
            </w:pPr>
            <w:r w:rsidRPr="009B69F6">
              <w:rPr>
                <w:rFonts w:ascii="Times New Roman" w:hAnsi="Times New Roman"/>
                <w:bCs/>
              </w:rPr>
              <w:t>0.74</w:t>
            </w:r>
          </w:p>
        </w:tc>
        <w:tc>
          <w:tcPr>
            <w:tcW w:w="1582" w:type="dxa"/>
          </w:tcPr>
          <w:p w14:paraId="1833E7FA" w14:textId="7AE55FD4" w:rsidR="00492D9D" w:rsidRPr="009B69F6" w:rsidRDefault="00492D9D" w:rsidP="00EE7BFA">
            <w:pPr>
              <w:jc w:val="both"/>
              <w:rPr>
                <w:rFonts w:ascii="Times New Roman" w:hAnsi="Times New Roman"/>
                <w:bCs/>
              </w:rPr>
            </w:pPr>
            <w:r w:rsidRPr="009B69F6">
              <w:rPr>
                <w:rFonts w:ascii="Times New Roman" w:hAnsi="Times New Roman"/>
                <w:bCs/>
              </w:rPr>
              <w:t>0.70</w:t>
            </w:r>
          </w:p>
        </w:tc>
        <w:tc>
          <w:tcPr>
            <w:tcW w:w="1582" w:type="dxa"/>
          </w:tcPr>
          <w:p w14:paraId="3BE99851" w14:textId="6575F693" w:rsidR="00492D9D" w:rsidRPr="009B69F6" w:rsidRDefault="00492D9D" w:rsidP="00EE7BFA">
            <w:pPr>
              <w:jc w:val="both"/>
              <w:rPr>
                <w:rFonts w:ascii="Times New Roman" w:hAnsi="Times New Roman"/>
                <w:bCs/>
              </w:rPr>
            </w:pPr>
            <w:r w:rsidRPr="009B69F6">
              <w:rPr>
                <w:rFonts w:ascii="Times New Roman" w:hAnsi="Times New Roman"/>
                <w:bCs/>
              </w:rPr>
              <w:t>0.67</w:t>
            </w:r>
          </w:p>
        </w:tc>
      </w:tr>
      <w:tr w:rsidR="00492D9D" w14:paraId="19523492" w14:textId="77777777" w:rsidTr="00492D9D">
        <w:trPr>
          <w:jc w:val="center"/>
        </w:trPr>
        <w:tc>
          <w:tcPr>
            <w:tcW w:w="2188" w:type="dxa"/>
          </w:tcPr>
          <w:p w14:paraId="1BE36006" w14:textId="1671FD65" w:rsidR="00492D9D" w:rsidRPr="00D87A36" w:rsidRDefault="00492D9D" w:rsidP="00EE7BFA">
            <w:pPr>
              <w:jc w:val="both"/>
              <w:rPr>
                <w:rFonts w:ascii="Times New Roman" w:hAnsi="Times New Roman"/>
                <w:bCs/>
              </w:rPr>
            </w:pPr>
            <w:r w:rsidRPr="00D87A36">
              <w:rPr>
                <w:rFonts w:ascii="Times New Roman" w:hAnsi="Times New Roman"/>
                <w:bCs/>
              </w:rPr>
              <w:t>TF independent</w:t>
            </w:r>
          </w:p>
        </w:tc>
        <w:tc>
          <w:tcPr>
            <w:tcW w:w="1582" w:type="dxa"/>
          </w:tcPr>
          <w:p w14:paraId="1CBB950C" w14:textId="486C05E1" w:rsidR="00492D9D" w:rsidRPr="009B69F6" w:rsidRDefault="00492D9D" w:rsidP="00EE7BFA">
            <w:pPr>
              <w:jc w:val="both"/>
              <w:rPr>
                <w:rFonts w:ascii="Times New Roman" w:hAnsi="Times New Roman"/>
                <w:bCs/>
              </w:rPr>
            </w:pPr>
            <w:r w:rsidRPr="009B69F6">
              <w:rPr>
                <w:rFonts w:ascii="Times New Roman" w:hAnsi="Times New Roman"/>
                <w:bCs/>
              </w:rPr>
              <w:t>0.82</w:t>
            </w:r>
          </w:p>
        </w:tc>
        <w:tc>
          <w:tcPr>
            <w:tcW w:w="1582" w:type="dxa"/>
          </w:tcPr>
          <w:p w14:paraId="6351AF72" w14:textId="52A102D1" w:rsidR="00492D9D" w:rsidRPr="009B69F6" w:rsidRDefault="00492D9D" w:rsidP="00EE7BFA">
            <w:pPr>
              <w:jc w:val="both"/>
              <w:rPr>
                <w:rFonts w:ascii="Times New Roman" w:hAnsi="Times New Roman"/>
                <w:bCs/>
              </w:rPr>
            </w:pPr>
            <w:r w:rsidRPr="009B69F6">
              <w:rPr>
                <w:rFonts w:ascii="Times New Roman" w:hAnsi="Times New Roman"/>
                <w:bCs/>
              </w:rPr>
              <w:t>0.83</w:t>
            </w:r>
          </w:p>
        </w:tc>
        <w:tc>
          <w:tcPr>
            <w:tcW w:w="1582" w:type="dxa"/>
          </w:tcPr>
          <w:p w14:paraId="7CE7899D" w14:textId="7981490E" w:rsidR="00492D9D" w:rsidRPr="009B69F6" w:rsidRDefault="00492D9D" w:rsidP="00EE7BFA">
            <w:pPr>
              <w:jc w:val="both"/>
              <w:rPr>
                <w:rFonts w:ascii="Times New Roman" w:hAnsi="Times New Roman"/>
                <w:bCs/>
              </w:rPr>
            </w:pPr>
            <w:r w:rsidRPr="009B69F6">
              <w:rPr>
                <w:rFonts w:ascii="Times New Roman" w:hAnsi="Times New Roman"/>
                <w:bCs/>
              </w:rPr>
              <w:t>0.83</w:t>
            </w:r>
          </w:p>
        </w:tc>
      </w:tr>
    </w:tbl>
    <w:p w14:paraId="2C4A2141" w14:textId="77777777" w:rsidR="0006507A" w:rsidRDefault="0006507A" w:rsidP="00EE7BFA">
      <w:pPr>
        <w:jc w:val="both"/>
        <w:rPr>
          <w:rFonts w:ascii="Times New Roman" w:hAnsi="Times New Roman"/>
          <w:b/>
          <w:bCs/>
        </w:rPr>
      </w:pPr>
    </w:p>
    <w:p w14:paraId="50E168C2" w14:textId="5ECD96C5" w:rsidR="0006507A" w:rsidRDefault="0006507A" w:rsidP="00EE7BFA">
      <w:pPr>
        <w:jc w:val="both"/>
        <w:rPr>
          <w:rFonts w:ascii="Times New Roman" w:hAnsi="Times New Roman"/>
          <w:b/>
          <w:bCs/>
        </w:rPr>
      </w:pPr>
      <w:r>
        <w:rPr>
          <w:rFonts w:ascii="Times New Roman" w:hAnsi="Times New Roman"/>
          <w:b/>
          <w:bCs/>
        </w:rPr>
        <w:t>Table S</w:t>
      </w:r>
      <w:r w:rsidR="009B69F6">
        <w:rPr>
          <w:rFonts w:ascii="Times New Roman" w:hAnsi="Times New Roman"/>
          <w:b/>
          <w:bCs/>
        </w:rPr>
        <w:t>4</w:t>
      </w:r>
      <w:r>
        <w:rPr>
          <w:rFonts w:ascii="Times New Roman" w:hAnsi="Times New Roman"/>
          <w:b/>
          <w:bCs/>
        </w:rPr>
        <w:t xml:space="preserve">. </w:t>
      </w:r>
      <w:r w:rsidR="00492D9D">
        <w:rPr>
          <w:rFonts w:ascii="Times New Roman" w:hAnsi="Times New Roman"/>
          <w:b/>
          <w:bCs/>
        </w:rPr>
        <w:t>Preferential t</w:t>
      </w:r>
      <w:r>
        <w:rPr>
          <w:rFonts w:ascii="Times New Roman" w:hAnsi="Times New Roman"/>
          <w:b/>
          <w:bCs/>
        </w:rPr>
        <w:t>ranscriptional divergence of TF dep</w:t>
      </w:r>
      <w:r w:rsidR="00492D9D">
        <w:rPr>
          <w:rFonts w:ascii="Times New Roman" w:hAnsi="Times New Roman"/>
          <w:b/>
          <w:bCs/>
        </w:rPr>
        <w:t>endent genes is also evident in</w:t>
      </w:r>
      <w:r>
        <w:rPr>
          <w:rFonts w:ascii="Times New Roman" w:hAnsi="Times New Roman"/>
          <w:b/>
          <w:bCs/>
        </w:rPr>
        <w:t xml:space="preserve"> mouse (BL6) versus rat </w:t>
      </w:r>
      <w:r w:rsidR="00492D9D">
        <w:rPr>
          <w:rFonts w:ascii="Times New Roman" w:hAnsi="Times New Roman"/>
          <w:b/>
          <w:bCs/>
        </w:rPr>
        <w:t>comparison</w:t>
      </w:r>
    </w:p>
    <w:p w14:paraId="10A27E09" w14:textId="4ED2A6F5" w:rsidR="0006507A" w:rsidRPr="0006507A" w:rsidRDefault="0006507A" w:rsidP="00EE7BFA">
      <w:pPr>
        <w:jc w:val="both"/>
        <w:rPr>
          <w:rFonts w:ascii="Times New Roman" w:hAnsi="Times New Roman"/>
          <w:bCs/>
        </w:rPr>
      </w:pPr>
      <w:r>
        <w:rPr>
          <w:rFonts w:ascii="Times New Roman" w:hAnsi="Times New Roman"/>
          <w:bCs/>
        </w:rPr>
        <w:t>Using</w:t>
      </w:r>
      <w:r w:rsidR="00492D9D">
        <w:rPr>
          <w:rFonts w:ascii="Times New Roman" w:hAnsi="Times New Roman"/>
          <w:bCs/>
        </w:rPr>
        <w:t xml:space="preserve"> mouse and rat</w:t>
      </w:r>
      <w:r>
        <w:rPr>
          <w:rFonts w:ascii="Times New Roman" w:hAnsi="Times New Roman"/>
          <w:bCs/>
        </w:rPr>
        <w:t xml:space="preserve"> </w:t>
      </w:r>
      <w:r w:rsidRPr="0006507A">
        <w:rPr>
          <w:rFonts w:ascii="Times New Roman" w:hAnsi="Times New Roman"/>
          <w:bCs/>
          <w:i/>
        </w:rPr>
        <w:t>de novo</w:t>
      </w:r>
      <w:r>
        <w:rPr>
          <w:rFonts w:ascii="Times New Roman" w:hAnsi="Times New Roman"/>
          <w:bCs/>
        </w:rPr>
        <w:t xml:space="preserve"> assembled transcriptomic d</w:t>
      </w:r>
      <w:r w:rsidRPr="0006507A">
        <w:rPr>
          <w:rFonts w:ascii="Times New Roman" w:hAnsi="Times New Roman"/>
          <w:bCs/>
        </w:rPr>
        <w:t>ataset</w:t>
      </w:r>
      <w:r w:rsidR="00492D9D">
        <w:rPr>
          <w:rFonts w:ascii="Times New Roman" w:hAnsi="Times New Roman"/>
          <w:bCs/>
        </w:rPr>
        <w:t>s</w:t>
      </w:r>
      <w:r w:rsidRPr="0006507A">
        <w:rPr>
          <w:rFonts w:ascii="Times New Roman" w:hAnsi="Times New Roman"/>
          <w:bCs/>
        </w:rPr>
        <w:t xml:space="preserve"> </w:t>
      </w:r>
      <w:r w:rsidR="00EF7352">
        <w:rPr>
          <w:rFonts w:ascii="Times New Roman" w:hAnsi="Times New Roman"/>
          <w:bCs/>
        </w:rPr>
        <w:t xml:space="preserve">(FPKM </w:t>
      </w:r>
      <w:r w:rsidR="00EF7352">
        <w:rPr>
          <w:rFonts w:ascii="Times New Roman" w:hAnsi="Times New Roman"/>
          <w:bCs/>
        </w:rPr>
        <w:softHyphen/>
        <w:t xml:space="preserve">(fragments per kilobase of exon per million fragments mapped) values) </w:t>
      </w:r>
      <w:r w:rsidRPr="0006507A">
        <w:rPr>
          <w:rFonts w:ascii="Times New Roman" w:hAnsi="Times New Roman"/>
          <w:bCs/>
        </w:rPr>
        <w:t>from Kutter et al. 2012</w:t>
      </w:r>
      <w:r w:rsidR="00492D9D">
        <w:rPr>
          <w:rFonts w:ascii="Times New Roman" w:hAnsi="Times New Roman"/>
          <w:bCs/>
        </w:rPr>
        <w:t xml:space="preserve">, we found similar relationship </w:t>
      </w:r>
      <w:r w:rsidR="006B4B58">
        <w:rPr>
          <w:rFonts w:ascii="Times New Roman" w:hAnsi="Times New Roman"/>
          <w:bCs/>
        </w:rPr>
        <w:t xml:space="preserve">in gene expression divergence </w:t>
      </w:r>
      <w:r w:rsidR="00492D9D">
        <w:rPr>
          <w:rFonts w:ascii="Times New Roman" w:hAnsi="Times New Roman"/>
          <w:bCs/>
        </w:rPr>
        <w:t>between TF dependent and TF independent genes. Values were log-transformed and a pseudocount of 1e-4 was added prior to analysis. Spearman’s rho values are presented in the table between mouse and rat comparisons.</w:t>
      </w:r>
      <w:r w:rsidR="008070F4">
        <w:rPr>
          <w:rFonts w:ascii="Times New Roman" w:hAnsi="Times New Roman"/>
          <w:bCs/>
        </w:rPr>
        <w:t xml:space="preserve"> Correlation coefficients </w:t>
      </w:r>
      <w:r w:rsidR="00CE1A56">
        <w:rPr>
          <w:rFonts w:ascii="Times New Roman" w:hAnsi="Times New Roman"/>
          <w:bCs/>
        </w:rPr>
        <w:t>were consistently</w:t>
      </w:r>
      <w:r w:rsidR="008070F4">
        <w:rPr>
          <w:rFonts w:ascii="Times New Roman" w:hAnsi="Times New Roman"/>
          <w:bCs/>
        </w:rPr>
        <w:t xml:space="preserve"> higher </w:t>
      </w:r>
      <w:r w:rsidR="00004D0A">
        <w:rPr>
          <w:rFonts w:ascii="Times New Roman" w:hAnsi="Times New Roman"/>
          <w:bCs/>
        </w:rPr>
        <w:t>for TF independent genes in all cases consistent with</w:t>
      </w:r>
      <w:r w:rsidR="006B4B58">
        <w:rPr>
          <w:rFonts w:ascii="Times New Roman" w:hAnsi="Times New Roman"/>
          <w:bCs/>
        </w:rPr>
        <w:t xml:space="preserve"> </w:t>
      </w:r>
      <w:r w:rsidR="00304EA9">
        <w:rPr>
          <w:rFonts w:ascii="Times New Roman" w:hAnsi="Times New Roman"/>
          <w:bCs/>
        </w:rPr>
        <w:t>the results of this study</w:t>
      </w:r>
      <w:r w:rsidR="00004D0A">
        <w:rPr>
          <w:rFonts w:ascii="Times New Roman" w:hAnsi="Times New Roman"/>
          <w:bCs/>
        </w:rPr>
        <w:t>.</w:t>
      </w:r>
      <w:r w:rsidRPr="0006507A">
        <w:rPr>
          <w:rFonts w:ascii="Times New Roman" w:hAnsi="Times New Roman"/>
          <w:bCs/>
        </w:rPr>
        <w:br w:type="page"/>
      </w:r>
    </w:p>
    <w:p w14:paraId="5C28E672" w14:textId="77777777" w:rsidR="008D36B3" w:rsidRDefault="008D36B3" w:rsidP="00EE7BFA">
      <w:pPr>
        <w:jc w:val="both"/>
        <w:rPr>
          <w:rFonts w:ascii="Times New Roman" w:hAnsi="Times New Roman"/>
          <w:b/>
          <w:bCs/>
        </w:rPr>
      </w:pPr>
    </w:p>
    <w:p w14:paraId="03C202DD" w14:textId="77777777" w:rsidR="008D36B3" w:rsidRDefault="008D36B3" w:rsidP="00EE7BFA">
      <w:pPr>
        <w:jc w:val="both"/>
        <w:rPr>
          <w:rFonts w:ascii="Times New Roman" w:hAnsi="Times New Roman"/>
          <w:b/>
          <w:bCs/>
        </w:rPr>
      </w:pPr>
    </w:p>
    <w:p w14:paraId="44F48877" w14:textId="77777777" w:rsidR="00214168" w:rsidRDefault="00214168" w:rsidP="00EE7BFA">
      <w:pPr>
        <w:jc w:val="both"/>
        <w:rPr>
          <w:rFonts w:ascii="Times New Roman" w:hAnsi="Times New Roman"/>
          <w:b/>
          <w:bCs/>
        </w:rPr>
      </w:pPr>
    </w:p>
    <w:p w14:paraId="74240F33" w14:textId="5B8AC9B7" w:rsidR="00214168" w:rsidRDefault="00214168" w:rsidP="00FE3013">
      <w:pPr>
        <w:jc w:val="center"/>
        <w:rPr>
          <w:rFonts w:ascii="Times New Roman" w:hAnsi="Times New Roman"/>
          <w:b/>
          <w:bCs/>
        </w:rPr>
      </w:pPr>
      <w:r>
        <w:rPr>
          <w:rFonts w:ascii="Times New Roman" w:hAnsi="Times New Roman"/>
          <w:b/>
          <w:bCs/>
          <w:noProof/>
          <w:lang w:val="en-US" w:eastAsia="en-US"/>
        </w:rPr>
        <w:drawing>
          <wp:inline distT="0" distB="0" distL="0" distR="0" wp14:anchorId="3747BC5E" wp14:editId="6BFDF66D">
            <wp:extent cx="2803973" cy="3303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pca.png"/>
                    <pic:cNvPicPr/>
                  </pic:nvPicPr>
                  <pic:blipFill>
                    <a:blip r:embed="rId8">
                      <a:extLst>
                        <a:ext uri="{28A0092B-C50C-407E-A947-70E740481C1C}">
                          <a14:useLocalDpi xmlns:a14="http://schemas.microsoft.com/office/drawing/2010/main" val="0"/>
                        </a:ext>
                      </a:extLst>
                    </a:blip>
                    <a:stretch>
                      <a:fillRect/>
                    </a:stretch>
                  </pic:blipFill>
                  <pic:spPr>
                    <a:xfrm>
                      <a:off x="0" y="0"/>
                      <a:ext cx="2803973" cy="3303812"/>
                    </a:xfrm>
                    <a:prstGeom prst="rect">
                      <a:avLst/>
                    </a:prstGeom>
                  </pic:spPr>
                </pic:pic>
              </a:graphicData>
            </a:graphic>
          </wp:inline>
        </w:drawing>
      </w:r>
    </w:p>
    <w:p w14:paraId="26680CCB" w14:textId="77777777" w:rsidR="00214168" w:rsidRDefault="00214168" w:rsidP="00EE7BFA">
      <w:pPr>
        <w:jc w:val="both"/>
        <w:rPr>
          <w:rFonts w:ascii="Times New Roman" w:hAnsi="Times New Roman"/>
          <w:b/>
          <w:bCs/>
        </w:rPr>
      </w:pPr>
    </w:p>
    <w:p w14:paraId="00BF8591" w14:textId="77777777" w:rsidR="00214168" w:rsidRDefault="00214168" w:rsidP="00EE7BFA">
      <w:pPr>
        <w:jc w:val="both"/>
        <w:rPr>
          <w:rFonts w:ascii="Times New Roman" w:hAnsi="Times New Roman"/>
          <w:b/>
          <w:bCs/>
        </w:rPr>
      </w:pPr>
    </w:p>
    <w:p w14:paraId="4E73B988" w14:textId="6A1EE776" w:rsidR="00214168" w:rsidRDefault="00214168" w:rsidP="00EE7BFA">
      <w:pPr>
        <w:jc w:val="both"/>
        <w:rPr>
          <w:rFonts w:ascii="Times New Roman" w:hAnsi="Times New Roman"/>
          <w:b/>
          <w:bCs/>
        </w:rPr>
      </w:pPr>
      <w:r>
        <w:rPr>
          <w:rFonts w:ascii="Times New Roman" w:hAnsi="Times New Roman"/>
          <w:b/>
          <w:bCs/>
        </w:rPr>
        <w:t>Figure S1</w:t>
      </w:r>
      <w:r w:rsidR="007B5F8C">
        <w:rPr>
          <w:rFonts w:ascii="Times New Roman" w:hAnsi="Times New Roman"/>
          <w:b/>
          <w:bCs/>
        </w:rPr>
        <w:t xml:space="preserve">. Principle components analysis of read counts from expression datasets </w:t>
      </w:r>
      <w:r w:rsidR="002244FB">
        <w:rPr>
          <w:rFonts w:ascii="Times New Roman" w:hAnsi="Times New Roman"/>
          <w:b/>
          <w:bCs/>
        </w:rPr>
        <w:t>shows samples cluster by species</w:t>
      </w:r>
    </w:p>
    <w:p w14:paraId="0B5C0877" w14:textId="0DBCE8B0" w:rsidR="007B5F8C" w:rsidRPr="007B5F8C" w:rsidRDefault="007B5F8C" w:rsidP="00EE7BFA">
      <w:pPr>
        <w:jc w:val="both"/>
        <w:rPr>
          <w:rFonts w:ascii="Times New Roman" w:hAnsi="Times New Roman"/>
          <w:bCs/>
        </w:rPr>
      </w:pPr>
      <w:r>
        <w:rPr>
          <w:rFonts w:ascii="Times New Roman" w:hAnsi="Times New Roman"/>
          <w:bCs/>
        </w:rPr>
        <w:t xml:space="preserve">Principle components analysis of the top 500 most variable genes across </w:t>
      </w:r>
      <w:r w:rsidR="002244FB">
        <w:rPr>
          <w:rFonts w:ascii="Times New Roman" w:hAnsi="Times New Roman"/>
          <w:bCs/>
        </w:rPr>
        <w:t>all expression datasets after no</w:t>
      </w:r>
      <w:r w:rsidR="00ED243F">
        <w:rPr>
          <w:rFonts w:ascii="Times New Roman" w:hAnsi="Times New Roman"/>
          <w:bCs/>
        </w:rPr>
        <w:t xml:space="preserve">rmalization by library size </w:t>
      </w:r>
      <w:r w:rsidR="00094D73">
        <w:rPr>
          <w:rFonts w:ascii="Times New Roman" w:hAnsi="Times New Roman"/>
          <w:bCs/>
        </w:rPr>
        <w:t>and variance stabilizing</w:t>
      </w:r>
      <w:r w:rsidR="00ED243F">
        <w:rPr>
          <w:rFonts w:ascii="Times New Roman" w:hAnsi="Times New Roman"/>
          <w:bCs/>
        </w:rPr>
        <w:t xml:space="preserve"> transformation</w:t>
      </w:r>
      <w:r w:rsidR="00094D73">
        <w:rPr>
          <w:rFonts w:ascii="Times New Roman" w:hAnsi="Times New Roman"/>
          <w:bCs/>
        </w:rPr>
        <w:t xml:space="preserve"> </w:t>
      </w:r>
      <w:r w:rsidR="00A00D06">
        <w:rPr>
          <w:rFonts w:ascii="Times New Roman" w:hAnsi="Times New Roman"/>
          <w:bCs/>
        </w:rPr>
        <w:t>with</w:t>
      </w:r>
      <w:r w:rsidR="00094D73">
        <w:rPr>
          <w:rFonts w:ascii="Times New Roman" w:hAnsi="Times New Roman"/>
          <w:bCs/>
        </w:rPr>
        <w:t xml:space="preserve"> the R package ‘DESeq’</w:t>
      </w:r>
      <w:r w:rsidR="002244FB">
        <w:rPr>
          <w:rFonts w:ascii="Times New Roman" w:hAnsi="Times New Roman"/>
          <w:bCs/>
        </w:rPr>
        <w:t>.</w:t>
      </w:r>
      <w:r w:rsidR="00ED243F">
        <w:rPr>
          <w:rFonts w:ascii="Times New Roman" w:hAnsi="Times New Roman"/>
          <w:bCs/>
        </w:rPr>
        <w:t xml:space="preserve"> </w:t>
      </w:r>
      <w:r w:rsidR="009D1823">
        <w:rPr>
          <w:rFonts w:ascii="Times New Roman" w:hAnsi="Times New Roman"/>
          <w:bCs/>
        </w:rPr>
        <w:t>The m</w:t>
      </w:r>
      <w:r w:rsidR="00ED243F">
        <w:rPr>
          <w:rFonts w:ascii="Times New Roman" w:hAnsi="Times New Roman"/>
          <w:bCs/>
        </w:rPr>
        <w:t xml:space="preserve">ean-dispersion relationship </w:t>
      </w:r>
      <w:r w:rsidR="00A00D06">
        <w:rPr>
          <w:rFonts w:ascii="Times New Roman" w:hAnsi="Times New Roman"/>
          <w:bCs/>
        </w:rPr>
        <w:t xml:space="preserve">for each gene </w:t>
      </w:r>
      <w:r w:rsidR="00ED243F">
        <w:rPr>
          <w:rFonts w:ascii="Times New Roman" w:hAnsi="Times New Roman"/>
          <w:bCs/>
        </w:rPr>
        <w:t xml:space="preserve">was estimated without information of species groupings prior to </w:t>
      </w:r>
      <w:r w:rsidR="009D1823">
        <w:rPr>
          <w:rFonts w:ascii="Times New Roman" w:hAnsi="Times New Roman"/>
          <w:bCs/>
        </w:rPr>
        <w:t xml:space="preserve">the </w:t>
      </w:r>
      <w:r w:rsidR="00ED243F">
        <w:rPr>
          <w:rFonts w:ascii="Times New Roman" w:hAnsi="Times New Roman"/>
          <w:bCs/>
        </w:rPr>
        <w:t>transformation.</w:t>
      </w:r>
    </w:p>
    <w:p w14:paraId="48A1768A" w14:textId="77777777" w:rsidR="00214168" w:rsidRDefault="00214168" w:rsidP="00EE7BFA">
      <w:pPr>
        <w:jc w:val="both"/>
        <w:rPr>
          <w:rFonts w:ascii="Times New Roman" w:hAnsi="Times New Roman"/>
          <w:b/>
          <w:bCs/>
        </w:rPr>
      </w:pPr>
      <w:r>
        <w:rPr>
          <w:rFonts w:ascii="Times New Roman" w:hAnsi="Times New Roman"/>
          <w:b/>
          <w:bCs/>
        </w:rPr>
        <w:br w:type="page"/>
      </w:r>
    </w:p>
    <w:p w14:paraId="754D7328" w14:textId="5FC7F378" w:rsidR="00214168" w:rsidRDefault="007B5F8C" w:rsidP="00EE7BFA">
      <w:pPr>
        <w:jc w:val="both"/>
        <w:rPr>
          <w:rFonts w:ascii="Times New Roman" w:hAnsi="Times New Roman"/>
          <w:b/>
          <w:bCs/>
        </w:rPr>
      </w:pPr>
      <w:r>
        <w:rPr>
          <w:rFonts w:ascii="Times New Roman" w:hAnsi="Times New Roman"/>
          <w:b/>
          <w:bCs/>
          <w:noProof/>
          <w:lang w:val="en-US" w:eastAsia="en-US"/>
        </w:rPr>
        <w:drawing>
          <wp:inline distT="0" distB="0" distL="0" distR="0" wp14:anchorId="14D437B6" wp14:editId="48878B93">
            <wp:extent cx="5270500" cy="5348605"/>
            <wp:effectExtent l="0" t="0" r="1270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_140413.png"/>
                    <pic:cNvPicPr/>
                  </pic:nvPicPr>
                  <pic:blipFill>
                    <a:blip r:embed="rId9">
                      <a:extLst>
                        <a:ext uri="{28A0092B-C50C-407E-A947-70E740481C1C}">
                          <a14:useLocalDpi xmlns:a14="http://schemas.microsoft.com/office/drawing/2010/main" val="0"/>
                        </a:ext>
                      </a:extLst>
                    </a:blip>
                    <a:stretch>
                      <a:fillRect/>
                    </a:stretch>
                  </pic:blipFill>
                  <pic:spPr>
                    <a:xfrm>
                      <a:off x="0" y="0"/>
                      <a:ext cx="5270500" cy="5348605"/>
                    </a:xfrm>
                    <a:prstGeom prst="rect">
                      <a:avLst/>
                    </a:prstGeom>
                  </pic:spPr>
                </pic:pic>
              </a:graphicData>
            </a:graphic>
          </wp:inline>
        </w:drawing>
      </w:r>
    </w:p>
    <w:p w14:paraId="130268A3" w14:textId="77777777" w:rsidR="007B5F8C" w:rsidRDefault="007B5F8C" w:rsidP="00EE7BFA">
      <w:pPr>
        <w:jc w:val="both"/>
        <w:rPr>
          <w:rFonts w:ascii="Times New Roman" w:hAnsi="Times New Roman"/>
          <w:b/>
          <w:bCs/>
        </w:rPr>
      </w:pPr>
    </w:p>
    <w:p w14:paraId="5E74EDB6" w14:textId="51AF88B9" w:rsidR="007B5F8C" w:rsidRDefault="007B5F8C" w:rsidP="00EE7BFA">
      <w:pPr>
        <w:jc w:val="both"/>
        <w:rPr>
          <w:rFonts w:ascii="Times New Roman" w:hAnsi="Times New Roman"/>
          <w:b/>
        </w:rPr>
      </w:pPr>
      <w:r>
        <w:rPr>
          <w:rFonts w:ascii="Times New Roman" w:hAnsi="Times New Roman"/>
          <w:b/>
          <w:bCs/>
        </w:rPr>
        <w:t>Figure S</w:t>
      </w:r>
      <w:r w:rsidR="009D1823">
        <w:rPr>
          <w:rFonts w:ascii="Times New Roman" w:hAnsi="Times New Roman"/>
          <w:b/>
          <w:bCs/>
        </w:rPr>
        <w:t xml:space="preserve">2. </w:t>
      </w:r>
      <w:r w:rsidR="009D1823" w:rsidRPr="009D1823">
        <w:rPr>
          <w:rFonts w:ascii="Times New Roman" w:hAnsi="Times New Roman"/>
          <w:b/>
        </w:rPr>
        <w:t xml:space="preserve">Average binding intensities and gene expression level across </w:t>
      </w:r>
      <w:r w:rsidR="00620AEC">
        <w:rPr>
          <w:rFonts w:ascii="Times New Roman" w:hAnsi="Times New Roman"/>
          <w:b/>
        </w:rPr>
        <w:t>species</w:t>
      </w:r>
      <w:r w:rsidR="009D1823" w:rsidRPr="009D1823">
        <w:rPr>
          <w:rFonts w:ascii="Times New Roman" w:hAnsi="Times New Roman"/>
          <w:b/>
        </w:rPr>
        <w:t xml:space="preserve"> are negatively correlated with their standard deviation</w:t>
      </w:r>
    </w:p>
    <w:p w14:paraId="0DDC3670" w14:textId="3CC8E6DE" w:rsidR="00566CD5" w:rsidRDefault="009D1823" w:rsidP="00EE7BFA">
      <w:pPr>
        <w:jc w:val="both"/>
        <w:rPr>
          <w:rFonts w:ascii="Times New Roman" w:hAnsi="Times New Roman"/>
        </w:rPr>
      </w:pPr>
      <w:r>
        <w:rPr>
          <w:rFonts w:ascii="Times New Roman" w:hAnsi="Times New Roman"/>
        </w:rPr>
        <w:t>Log-transformed values across species were compared with their standard deviation.</w:t>
      </w:r>
    </w:p>
    <w:p w14:paraId="024DAA05" w14:textId="27814254" w:rsidR="00566CD5" w:rsidRDefault="00566CD5" w:rsidP="00EE7BFA">
      <w:pPr>
        <w:jc w:val="both"/>
        <w:rPr>
          <w:rFonts w:ascii="Times New Roman" w:hAnsi="Times New Roman"/>
        </w:rPr>
      </w:pPr>
      <w:r>
        <w:rPr>
          <w:rFonts w:ascii="Times New Roman" w:hAnsi="Times New Roman"/>
        </w:rPr>
        <w:br w:type="page"/>
      </w:r>
    </w:p>
    <w:p w14:paraId="74E80E2A" w14:textId="22E2BE53" w:rsidR="00FB5668" w:rsidRDefault="00BE5BBC" w:rsidP="00EE7BFA">
      <w:pPr>
        <w:jc w:val="both"/>
        <w:rPr>
          <w:rFonts w:ascii="Times New Roman" w:hAnsi="Times New Roman"/>
        </w:rPr>
      </w:pPr>
      <w:r>
        <w:rPr>
          <w:rFonts w:ascii="Times New Roman" w:hAnsi="Times New Roman"/>
          <w:noProof/>
          <w:lang w:val="en-US" w:eastAsia="en-US"/>
        </w:rPr>
        <w:drawing>
          <wp:inline distT="0" distB="0" distL="0" distR="0" wp14:anchorId="6FAC4041" wp14:editId="44C970FB">
            <wp:extent cx="5270500" cy="4593590"/>
            <wp:effectExtent l="0" t="0" r="1270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ample_140411.png"/>
                    <pic:cNvPicPr/>
                  </pic:nvPicPr>
                  <pic:blipFill>
                    <a:blip r:embed="rId10">
                      <a:extLst>
                        <a:ext uri="{28A0092B-C50C-407E-A947-70E740481C1C}">
                          <a14:useLocalDpi xmlns:a14="http://schemas.microsoft.com/office/drawing/2010/main" val="0"/>
                        </a:ext>
                      </a:extLst>
                    </a:blip>
                    <a:stretch>
                      <a:fillRect/>
                    </a:stretch>
                  </pic:blipFill>
                  <pic:spPr>
                    <a:xfrm>
                      <a:off x="0" y="0"/>
                      <a:ext cx="5270500" cy="4593590"/>
                    </a:xfrm>
                    <a:prstGeom prst="rect">
                      <a:avLst/>
                    </a:prstGeom>
                  </pic:spPr>
                </pic:pic>
              </a:graphicData>
            </a:graphic>
          </wp:inline>
        </w:drawing>
      </w:r>
    </w:p>
    <w:p w14:paraId="05745015" w14:textId="414FB7B3" w:rsidR="00FB5668" w:rsidRPr="00FB5668" w:rsidRDefault="00FB5668" w:rsidP="00EE7BFA">
      <w:pPr>
        <w:jc w:val="both"/>
        <w:rPr>
          <w:rFonts w:ascii="Times New Roman" w:hAnsi="Times New Roman"/>
          <w:b/>
        </w:rPr>
      </w:pPr>
      <w:r w:rsidRPr="00FB5668">
        <w:rPr>
          <w:rFonts w:ascii="Times New Roman" w:hAnsi="Times New Roman"/>
          <w:b/>
        </w:rPr>
        <w:t xml:space="preserve">Figure S3. </w:t>
      </w:r>
      <w:r w:rsidR="00BE5BBC">
        <w:rPr>
          <w:rFonts w:ascii="Times New Roman" w:hAnsi="Times New Roman"/>
          <w:b/>
        </w:rPr>
        <w:t>B</w:t>
      </w:r>
      <w:r w:rsidRPr="00FB5668">
        <w:rPr>
          <w:rFonts w:ascii="Times New Roman" w:hAnsi="Times New Roman"/>
          <w:b/>
        </w:rPr>
        <w:t xml:space="preserve">inding </w:t>
      </w:r>
      <w:r w:rsidR="00BE5BBC">
        <w:rPr>
          <w:rFonts w:ascii="Times New Roman" w:hAnsi="Times New Roman"/>
          <w:b/>
        </w:rPr>
        <w:t xml:space="preserve">and expression </w:t>
      </w:r>
      <w:r w:rsidRPr="00FB5668">
        <w:rPr>
          <w:rFonts w:ascii="Times New Roman" w:hAnsi="Times New Roman"/>
          <w:b/>
        </w:rPr>
        <w:t>changes in correlation coefficient</w:t>
      </w:r>
      <w:r>
        <w:rPr>
          <w:rFonts w:ascii="Times New Roman" w:hAnsi="Times New Roman"/>
          <w:b/>
        </w:rPr>
        <w:t xml:space="preserve"> for TF dependent versus subsampled TF independent genes</w:t>
      </w:r>
      <w:r w:rsidRPr="00FB5668">
        <w:rPr>
          <w:rFonts w:ascii="Times New Roman" w:hAnsi="Times New Roman"/>
          <w:b/>
        </w:rPr>
        <w:t xml:space="preserve"> against species divergence time</w:t>
      </w:r>
    </w:p>
    <w:p w14:paraId="5396501A" w14:textId="77777777" w:rsidR="00FB5668" w:rsidRPr="00167B03" w:rsidRDefault="00FB5668" w:rsidP="00EE7BFA">
      <w:pPr>
        <w:jc w:val="both"/>
        <w:outlineLvl w:val="0"/>
        <w:rPr>
          <w:rFonts w:ascii="Times New Roman" w:hAnsi="Times New Roman"/>
          <w:b/>
        </w:rPr>
      </w:pPr>
    </w:p>
    <w:p w14:paraId="488BE696" w14:textId="561D0F6D" w:rsidR="00FB5668" w:rsidRPr="00BE5BBC" w:rsidRDefault="00FB5668" w:rsidP="00EE7BFA">
      <w:pPr>
        <w:jc w:val="both"/>
        <w:outlineLvl w:val="0"/>
        <w:rPr>
          <w:rFonts w:ascii="Times New Roman" w:hAnsi="Times New Roman"/>
        </w:rPr>
      </w:pPr>
      <w:r w:rsidRPr="00167B03">
        <w:rPr>
          <w:rFonts w:ascii="Times New Roman" w:hAnsi="Times New Roman"/>
          <w:b/>
        </w:rPr>
        <w:t xml:space="preserve">(A) </w:t>
      </w:r>
      <w:r w:rsidR="00BE5BBC" w:rsidRPr="00FB5668">
        <w:rPr>
          <w:rFonts w:ascii="Times New Roman" w:hAnsi="Times New Roman"/>
        </w:rPr>
        <w:t>Changes in</w:t>
      </w:r>
      <w:r w:rsidR="00BE5BBC">
        <w:rPr>
          <w:rFonts w:ascii="Times New Roman" w:hAnsi="Times New Roman"/>
          <w:b/>
        </w:rPr>
        <w:t xml:space="preserve"> </w:t>
      </w:r>
      <w:r w:rsidR="00BE5BBC">
        <w:rPr>
          <w:rFonts w:ascii="Times New Roman" w:hAnsi="Times New Roman"/>
        </w:rPr>
        <w:t>binding intensity</w:t>
      </w:r>
      <w:r w:rsidR="00BE5BBC" w:rsidRPr="00167B03">
        <w:rPr>
          <w:rFonts w:ascii="Times New Roman" w:hAnsi="Times New Roman"/>
        </w:rPr>
        <w:t xml:space="preserve"> </w:t>
      </w:r>
      <w:r w:rsidR="00BE5BBC">
        <w:rPr>
          <w:rFonts w:ascii="Times New Roman" w:hAnsi="Times New Roman"/>
        </w:rPr>
        <w:t xml:space="preserve">correlation </w:t>
      </w:r>
      <w:r w:rsidR="00BE5BBC" w:rsidRPr="00167B03">
        <w:rPr>
          <w:rFonts w:ascii="Times New Roman" w:hAnsi="Times New Roman"/>
        </w:rPr>
        <w:t xml:space="preserve">across </w:t>
      </w:r>
      <w:r w:rsidR="00620AEC">
        <w:rPr>
          <w:rFonts w:ascii="Times New Roman" w:hAnsi="Times New Roman"/>
        </w:rPr>
        <w:t>species</w:t>
      </w:r>
      <w:r w:rsidR="00BE5BBC" w:rsidRPr="00167B03">
        <w:rPr>
          <w:rFonts w:ascii="Times New Roman" w:hAnsi="Times New Roman"/>
        </w:rPr>
        <w:t xml:space="preserve"> for </w:t>
      </w:r>
      <w:r w:rsidR="00BE5BBC">
        <w:rPr>
          <w:rFonts w:ascii="Times New Roman" w:hAnsi="Times New Roman"/>
        </w:rPr>
        <w:t>TF independent</w:t>
      </w:r>
      <w:r w:rsidR="00BE5BBC" w:rsidRPr="00167B03">
        <w:rPr>
          <w:rFonts w:ascii="Times New Roman" w:hAnsi="Times New Roman"/>
        </w:rPr>
        <w:t xml:space="preserve"> </w:t>
      </w:r>
      <w:r w:rsidR="00BE5BBC">
        <w:rPr>
          <w:rFonts w:ascii="Times New Roman" w:hAnsi="Times New Roman"/>
        </w:rPr>
        <w:t xml:space="preserve">subsampled </w:t>
      </w:r>
      <w:r w:rsidR="00BE5BBC" w:rsidRPr="00167B03">
        <w:rPr>
          <w:rFonts w:ascii="Times New Roman" w:hAnsi="Times New Roman"/>
        </w:rPr>
        <w:t>gen</w:t>
      </w:r>
      <w:r w:rsidR="00BE5BBC">
        <w:rPr>
          <w:rFonts w:ascii="Times New Roman" w:hAnsi="Times New Roman"/>
        </w:rPr>
        <w:t xml:space="preserve">es (dashed line) </w:t>
      </w:r>
      <w:r w:rsidR="00BE5BBC" w:rsidRPr="00167B03">
        <w:rPr>
          <w:rFonts w:ascii="Times New Roman" w:hAnsi="Times New Roman"/>
        </w:rPr>
        <w:t xml:space="preserve">and </w:t>
      </w:r>
      <w:r w:rsidR="00BE5BBC" w:rsidRPr="00167B03">
        <w:rPr>
          <w:rFonts w:ascii="Times New Roman" w:hAnsi="Times New Roman"/>
          <w:noProof/>
          <w:lang w:val="en-US"/>
        </w:rPr>
        <w:t>TF dependent</w:t>
      </w:r>
      <w:r w:rsidR="00BE5BBC" w:rsidRPr="00167B03">
        <w:rPr>
          <w:rFonts w:ascii="Times New Roman" w:hAnsi="Times New Roman"/>
          <w:b/>
          <w:noProof/>
          <w:lang w:val="en-US"/>
        </w:rPr>
        <w:t xml:space="preserve"> </w:t>
      </w:r>
      <w:r w:rsidR="00BE5BBC" w:rsidRPr="00167B03">
        <w:rPr>
          <w:rFonts w:ascii="Times New Roman" w:hAnsi="Times New Roman"/>
        </w:rPr>
        <w:t xml:space="preserve">genes </w:t>
      </w:r>
      <w:r w:rsidR="00BE5BBC">
        <w:rPr>
          <w:rFonts w:ascii="Times New Roman" w:hAnsi="Times New Roman"/>
        </w:rPr>
        <w:t xml:space="preserve">(solid line) </w:t>
      </w:r>
      <w:r w:rsidR="00BE5BBC" w:rsidRPr="00167B03">
        <w:rPr>
          <w:rFonts w:ascii="Times New Roman" w:hAnsi="Times New Roman"/>
        </w:rPr>
        <w:t>for each of the TFs.</w:t>
      </w:r>
      <w:r w:rsidR="00BE5BBC">
        <w:rPr>
          <w:rFonts w:ascii="Times New Roman" w:hAnsi="Times New Roman"/>
        </w:rPr>
        <w:t xml:space="preserve"> S</w:t>
      </w:r>
      <w:r w:rsidR="00BE5BBC" w:rsidRPr="00167B03">
        <w:rPr>
          <w:rFonts w:ascii="Times New Roman" w:hAnsi="Times New Roman"/>
        </w:rPr>
        <w:t>hading denotes the point-wise 95% confidence interval</w:t>
      </w:r>
      <w:r w:rsidR="00BE5BBC">
        <w:rPr>
          <w:rFonts w:ascii="Times New Roman" w:hAnsi="Times New Roman"/>
        </w:rPr>
        <w:t xml:space="preserve"> for each group of genes.</w:t>
      </w:r>
    </w:p>
    <w:p w14:paraId="5FAA3FA4" w14:textId="1EC049D6" w:rsidR="00FB5668" w:rsidRDefault="00FB5668" w:rsidP="00EE7BFA">
      <w:pPr>
        <w:jc w:val="both"/>
        <w:outlineLvl w:val="0"/>
        <w:rPr>
          <w:rFonts w:ascii="Times New Roman" w:hAnsi="Times New Roman"/>
        </w:rPr>
      </w:pPr>
      <w:r w:rsidRPr="00167B03">
        <w:rPr>
          <w:rFonts w:ascii="Times New Roman" w:hAnsi="Times New Roman"/>
          <w:b/>
        </w:rPr>
        <w:t xml:space="preserve">(B) </w:t>
      </w:r>
      <w:r w:rsidR="00BE5BBC" w:rsidRPr="00FB5668">
        <w:rPr>
          <w:rFonts w:ascii="Times New Roman" w:hAnsi="Times New Roman"/>
        </w:rPr>
        <w:t>Changes in</w:t>
      </w:r>
      <w:r w:rsidR="00BE5BBC">
        <w:rPr>
          <w:rFonts w:ascii="Times New Roman" w:hAnsi="Times New Roman"/>
        </w:rPr>
        <w:t xml:space="preserve"> the correlation coefficient of</w:t>
      </w:r>
      <w:r w:rsidR="00BE5BBC">
        <w:rPr>
          <w:rFonts w:ascii="Times New Roman" w:hAnsi="Times New Roman"/>
          <w:b/>
        </w:rPr>
        <w:t xml:space="preserve"> </w:t>
      </w:r>
      <w:r w:rsidR="00BE5BBC">
        <w:rPr>
          <w:rFonts w:ascii="Times New Roman" w:hAnsi="Times New Roman"/>
        </w:rPr>
        <w:t>g</w:t>
      </w:r>
      <w:r w:rsidR="00BE5BBC" w:rsidRPr="00167B03">
        <w:rPr>
          <w:rFonts w:ascii="Times New Roman" w:hAnsi="Times New Roman"/>
        </w:rPr>
        <w:t xml:space="preserve">ene expression across </w:t>
      </w:r>
      <w:r w:rsidR="00BE5BBC">
        <w:rPr>
          <w:rFonts w:ascii="Times New Roman" w:hAnsi="Times New Roman"/>
        </w:rPr>
        <w:t>species</w:t>
      </w:r>
      <w:r w:rsidR="00BE5BBC" w:rsidRPr="00167B03">
        <w:rPr>
          <w:rFonts w:ascii="Times New Roman" w:hAnsi="Times New Roman"/>
        </w:rPr>
        <w:t xml:space="preserve"> for </w:t>
      </w:r>
      <w:r w:rsidR="00BE5BBC">
        <w:rPr>
          <w:rFonts w:ascii="Times New Roman" w:hAnsi="Times New Roman"/>
        </w:rPr>
        <w:t>TF independent</w:t>
      </w:r>
      <w:r w:rsidR="00BE5BBC" w:rsidRPr="00167B03">
        <w:rPr>
          <w:rFonts w:ascii="Times New Roman" w:hAnsi="Times New Roman"/>
        </w:rPr>
        <w:t xml:space="preserve"> </w:t>
      </w:r>
      <w:r w:rsidR="00BE5BBC">
        <w:rPr>
          <w:rFonts w:ascii="Times New Roman" w:hAnsi="Times New Roman"/>
        </w:rPr>
        <w:t xml:space="preserve">subsampled </w:t>
      </w:r>
      <w:r w:rsidR="00BE5BBC" w:rsidRPr="00167B03">
        <w:rPr>
          <w:rFonts w:ascii="Times New Roman" w:hAnsi="Times New Roman"/>
        </w:rPr>
        <w:t>gen</w:t>
      </w:r>
      <w:r w:rsidR="00BE5BBC">
        <w:rPr>
          <w:rFonts w:ascii="Times New Roman" w:hAnsi="Times New Roman"/>
        </w:rPr>
        <w:t xml:space="preserve">es (dashed line) </w:t>
      </w:r>
      <w:r w:rsidR="00BE5BBC" w:rsidRPr="00167B03">
        <w:rPr>
          <w:rFonts w:ascii="Times New Roman" w:hAnsi="Times New Roman"/>
        </w:rPr>
        <w:t xml:space="preserve">and </w:t>
      </w:r>
      <w:r w:rsidR="00BE5BBC" w:rsidRPr="00167B03">
        <w:rPr>
          <w:rFonts w:ascii="Times New Roman" w:hAnsi="Times New Roman"/>
          <w:noProof/>
          <w:lang w:val="en-US"/>
        </w:rPr>
        <w:t>TF dependent</w:t>
      </w:r>
      <w:r w:rsidR="00BE5BBC" w:rsidRPr="00167B03">
        <w:rPr>
          <w:rFonts w:ascii="Times New Roman" w:hAnsi="Times New Roman"/>
          <w:b/>
          <w:noProof/>
          <w:lang w:val="en-US"/>
        </w:rPr>
        <w:t xml:space="preserve"> </w:t>
      </w:r>
      <w:r w:rsidR="00BE5BBC" w:rsidRPr="00167B03">
        <w:rPr>
          <w:rFonts w:ascii="Times New Roman" w:hAnsi="Times New Roman"/>
        </w:rPr>
        <w:t xml:space="preserve">genes </w:t>
      </w:r>
      <w:r w:rsidR="00BE5BBC">
        <w:rPr>
          <w:rFonts w:ascii="Times New Roman" w:hAnsi="Times New Roman"/>
        </w:rPr>
        <w:t xml:space="preserve">(solid line) </w:t>
      </w:r>
      <w:r w:rsidR="00BE5BBC" w:rsidRPr="00167B03">
        <w:rPr>
          <w:rFonts w:ascii="Times New Roman" w:hAnsi="Times New Roman"/>
        </w:rPr>
        <w:t>for each of the TFs.</w:t>
      </w:r>
      <w:r w:rsidR="00BE5BBC">
        <w:rPr>
          <w:rFonts w:ascii="Times New Roman" w:hAnsi="Times New Roman"/>
        </w:rPr>
        <w:t xml:space="preserve"> S</w:t>
      </w:r>
      <w:r w:rsidR="00BE5BBC" w:rsidRPr="00167B03">
        <w:rPr>
          <w:rFonts w:ascii="Times New Roman" w:hAnsi="Times New Roman"/>
        </w:rPr>
        <w:t>hading denotes the point-wise 95% confidence interval</w:t>
      </w:r>
      <w:r w:rsidR="00BE5BBC">
        <w:rPr>
          <w:rFonts w:ascii="Times New Roman" w:hAnsi="Times New Roman"/>
        </w:rPr>
        <w:t xml:space="preserve"> for each group of genes.</w:t>
      </w:r>
    </w:p>
    <w:p w14:paraId="07213186" w14:textId="28721E30" w:rsidR="00B71CE5" w:rsidRDefault="00B71CE5">
      <w:pPr>
        <w:rPr>
          <w:rFonts w:ascii="Times New Roman" w:hAnsi="Times New Roman"/>
        </w:rPr>
      </w:pPr>
      <w:r>
        <w:rPr>
          <w:rFonts w:ascii="Times New Roman" w:hAnsi="Times New Roman"/>
        </w:rPr>
        <w:br w:type="page"/>
      </w:r>
      <w:r w:rsidR="00804E40" w:rsidRPr="00D87A36">
        <w:rPr>
          <w:rFonts w:ascii="Times New Roman" w:hAnsi="Times New Roman"/>
          <w:noProof/>
          <w:lang w:val="en-US" w:eastAsia="en-US"/>
        </w:rPr>
        <w:drawing>
          <wp:inline distT="0" distB="0" distL="0" distR="0" wp14:anchorId="7EE2E850" wp14:editId="68599A4E">
            <wp:extent cx="3992614" cy="434006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ghting_140620.png"/>
                    <pic:cNvPicPr/>
                  </pic:nvPicPr>
                  <pic:blipFill>
                    <a:blip r:embed="rId11">
                      <a:extLst>
                        <a:ext uri="{28A0092B-C50C-407E-A947-70E740481C1C}">
                          <a14:useLocalDpi xmlns:a14="http://schemas.microsoft.com/office/drawing/2010/main" val="0"/>
                        </a:ext>
                      </a:extLst>
                    </a:blip>
                    <a:stretch>
                      <a:fillRect/>
                    </a:stretch>
                  </pic:blipFill>
                  <pic:spPr>
                    <a:xfrm>
                      <a:off x="0" y="0"/>
                      <a:ext cx="3992614" cy="4340063"/>
                    </a:xfrm>
                    <a:prstGeom prst="rect">
                      <a:avLst/>
                    </a:prstGeom>
                  </pic:spPr>
                </pic:pic>
              </a:graphicData>
            </a:graphic>
          </wp:inline>
        </w:drawing>
      </w:r>
    </w:p>
    <w:p w14:paraId="171DAA94" w14:textId="77777777" w:rsidR="00B71CE5" w:rsidRDefault="00B71CE5" w:rsidP="00EE7BFA">
      <w:pPr>
        <w:jc w:val="both"/>
        <w:outlineLvl w:val="0"/>
        <w:rPr>
          <w:rFonts w:ascii="Times New Roman" w:hAnsi="Times New Roman"/>
        </w:rPr>
      </w:pPr>
    </w:p>
    <w:p w14:paraId="0318CD88" w14:textId="56885CE2" w:rsidR="00AE3183" w:rsidRDefault="00804E40" w:rsidP="00804E40">
      <w:pPr>
        <w:jc w:val="both"/>
        <w:rPr>
          <w:rFonts w:ascii="Times New Roman" w:hAnsi="Times New Roman"/>
          <w:b/>
        </w:rPr>
      </w:pPr>
      <w:r w:rsidRPr="00EC2155">
        <w:rPr>
          <w:rFonts w:ascii="Times New Roman" w:hAnsi="Times New Roman"/>
          <w:b/>
          <w:bCs/>
        </w:rPr>
        <w:t>Figure S</w:t>
      </w:r>
      <w:r>
        <w:rPr>
          <w:rFonts w:ascii="Times New Roman" w:hAnsi="Times New Roman"/>
          <w:b/>
          <w:bCs/>
        </w:rPr>
        <w:t>4</w:t>
      </w:r>
      <w:r w:rsidRPr="00EC2155">
        <w:rPr>
          <w:rFonts w:ascii="Times New Roman" w:hAnsi="Times New Roman"/>
          <w:b/>
          <w:bCs/>
        </w:rPr>
        <w:t>.</w:t>
      </w:r>
      <w:r>
        <w:rPr>
          <w:rFonts w:ascii="Times New Roman" w:hAnsi="Times New Roman"/>
          <w:bCs/>
        </w:rPr>
        <w:t xml:space="preserve"> </w:t>
      </w:r>
      <w:r>
        <w:rPr>
          <w:rFonts w:ascii="Times New Roman" w:hAnsi="Times New Roman"/>
          <w:b/>
        </w:rPr>
        <w:t>Effect of different distance-based weighting schemes to peak intensity</w:t>
      </w:r>
      <w:r w:rsidR="00AE3183">
        <w:rPr>
          <w:rFonts w:ascii="Times New Roman" w:hAnsi="Times New Roman"/>
          <w:b/>
        </w:rPr>
        <w:t xml:space="preserve"> where distances were randomly sampled from a uniform distribution.</w:t>
      </w:r>
    </w:p>
    <w:p w14:paraId="5CF12EBA" w14:textId="77777777" w:rsidR="00197D1C" w:rsidRDefault="00197D1C" w:rsidP="00804E40">
      <w:pPr>
        <w:jc w:val="both"/>
        <w:rPr>
          <w:rFonts w:ascii="Times New Roman" w:hAnsi="Times New Roman"/>
          <w:b/>
        </w:rPr>
      </w:pPr>
    </w:p>
    <w:p w14:paraId="362C2CF9" w14:textId="4336CED5" w:rsidR="00197D1C" w:rsidRPr="00D87A36" w:rsidRDefault="00197D1C" w:rsidP="00804E40">
      <w:pPr>
        <w:jc w:val="both"/>
        <w:rPr>
          <w:rFonts w:ascii="Times New Roman" w:hAnsi="Times New Roman"/>
        </w:rPr>
      </w:pPr>
      <w:r>
        <w:rPr>
          <w:rFonts w:ascii="Times New Roman" w:hAnsi="Times New Roman"/>
        </w:rPr>
        <w:t>The top plot illustrates the</w:t>
      </w:r>
      <w:r w:rsidR="006B292E">
        <w:rPr>
          <w:rFonts w:ascii="Times New Roman" w:hAnsi="Times New Roman"/>
        </w:rPr>
        <w:t xml:space="preserve"> effect </w:t>
      </w:r>
      <w:r w:rsidR="00D87A36">
        <w:rPr>
          <w:rFonts w:ascii="Times New Roman" w:hAnsi="Times New Roman"/>
        </w:rPr>
        <w:t xml:space="preserve">of </w:t>
      </w:r>
      <w:r w:rsidR="006B292E">
        <w:rPr>
          <w:rFonts w:ascii="Times New Roman" w:hAnsi="Times New Roman"/>
        </w:rPr>
        <w:t>the</w:t>
      </w:r>
      <w:r>
        <w:rPr>
          <w:rFonts w:ascii="Times New Roman" w:hAnsi="Times New Roman"/>
        </w:rPr>
        <w:t xml:space="preserve"> </w:t>
      </w:r>
      <w:r w:rsidR="00F15F16">
        <w:rPr>
          <w:rFonts w:ascii="Times New Roman" w:hAnsi="Times New Roman"/>
        </w:rPr>
        <w:t>distance-based weighting</w:t>
      </w:r>
      <w:r>
        <w:rPr>
          <w:rFonts w:ascii="Times New Roman" w:hAnsi="Times New Roman"/>
        </w:rPr>
        <w:t xml:space="preserve"> scheme </w:t>
      </w:r>
      <w:r w:rsidR="006B292E">
        <w:rPr>
          <w:rFonts w:ascii="Times New Roman" w:hAnsi="Times New Roman"/>
        </w:rPr>
        <w:t>on peak intensity.</w:t>
      </w:r>
      <w:r w:rsidR="006B292E" w:rsidRPr="006B292E">
        <w:rPr>
          <w:rFonts w:ascii="Times New Roman" w:hAnsi="Times New Roman"/>
        </w:rPr>
        <w:t xml:space="preserve"> </w:t>
      </w:r>
      <w:r w:rsidR="006B292E">
        <w:rPr>
          <w:rFonts w:ascii="Times New Roman" w:hAnsi="Times New Roman"/>
        </w:rPr>
        <w:t>This method was used throughout the manuscript</w:t>
      </w:r>
      <w:r>
        <w:rPr>
          <w:rFonts w:ascii="Times New Roman" w:hAnsi="Times New Roman"/>
        </w:rPr>
        <w:t xml:space="preserve">. The bottom plots shows the methods </w:t>
      </w:r>
      <w:r w:rsidR="00F15F16">
        <w:rPr>
          <w:rFonts w:ascii="Times New Roman" w:hAnsi="Times New Roman"/>
        </w:rPr>
        <w:t>tested where a constant</w:t>
      </w:r>
      <w:r w:rsidR="00DF4C5A">
        <w:rPr>
          <w:rFonts w:ascii="Times New Roman" w:hAnsi="Times New Roman"/>
        </w:rPr>
        <w:t>, d</w:t>
      </w:r>
      <w:r w:rsidR="00DF4C5A" w:rsidRPr="00D87A36">
        <w:rPr>
          <w:rFonts w:ascii="Times New Roman" w:hAnsi="Times New Roman"/>
          <w:vertAlign w:val="subscript"/>
        </w:rPr>
        <w:t>0</w:t>
      </w:r>
      <w:r w:rsidR="00DF4C5A">
        <w:rPr>
          <w:rFonts w:ascii="Times New Roman" w:hAnsi="Times New Roman"/>
        </w:rPr>
        <w:t>,</w:t>
      </w:r>
      <w:r w:rsidR="00F15F16">
        <w:rPr>
          <w:rFonts w:ascii="Times New Roman" w:hAnsi="Times New Roman"/>
        </w:rPr>
        <w:t xml:space="preserve"> of 500 and 5000 were used</w:t>
      </w:r>
      <w:r>
        <w:rPr>
          <w:rFonts w:ascii="Times New Roman" w:hAnsi="Times New Roman"/>
        </w:rPr>
        <w:t>.</w:t>
      </w:r>
      <w:r w:rsidR="00F15F16">
        <w:rPr>
          <w:rFonts w:ascii="Times New Roman" w:hAnsi="Times New Roman"/>
        </w:rPr>
        <w:t xml:space="preserve"> </w:t>
      </w:r>
      <w:r w:rsidR="006B292E">
        <w:rPr>
          <w:rFonts w:ascii="Times New Roman" w:hAnsi="Times New Roman"/>
        </w:rPr>
        <w:t>A</w:t>
      </w:r>
      <w:r>
        <w:rPr>
          <w:rFonts w:ascii="Times New Roman" w:hAnsi="Times New Roman"/>
        </w:rPr>
        <w:t xml:space="preserve"> hypothetical peak intensity </w:t>
      </w:r>
      <w:r w:rsidR="00F15F16">
        <w:rPr>
          <w:rFonts w:ascii="Times New Roman" w:hAnsi="Times New Roman"/>
        </w:rPr>
        <w:t>of</w:t>
      </w:r>
      <w:r>
        <w:rPr>
          <w:rFonts w:ascii="Times New Roman" w:hAnsi="Times New Roman"/>
        </w:rPr>
        <w:t xml:space="preserve"> one</w:t>
      </w:r>
      <w:r w:rsidR="00F15F16">
        <w:rPr>
          <w:rFonts w:ascii="Times New Roman" w:hAnsi="Times New Roman"/>
        </w:rPr>
        <w:t xml:space="preserve"> was used </w:t>
      </w:r>
      <w:r w:rsidR="006B292E">
        <w:rPr>
          <w:rFonts w:ascii="Times New Roman" w:hAnsi="Times New Roman"/>
        </w:rPr>
        <w:t>to create</w:t>
      </w:r>
      <w:r w:rsidR="00F15F16">
        <w:rPr>
          <w:rFonts w:ascii="Times New Roman" w:hAnsi="Times New Roman"/>
        </w:rPr>
        <w:t xml:space="preserve"> these plots</w:t>
      </w:r>
      <w:r>
        <w:rPr>
          <w:rFonts w:ascii="Times New Roman" w:hAnsi="Times New Roman"/>
        </w:rPr>
        <w:t>.</w:t>
      </w:r>
    </w:p>
    <w:p w14:paraId="68D0B1B2" w14:textId="77777777" w:rsidR="00804E40" w:rsidRDefault="00804E40" w:rsidP="00804E40">
      <w:pPr>
        <w:jc w:val="both"/>
        <w:rPr>
          <w:rFonts w:ascii="Times New Roman" w:hAnsi="Times New Roman"/>
          <w:b/>
        </w:rPr>
      </w:pPr>
    </w:p>
    <w:p w14:paraId="26ACD57A" w14:textId="64714F51" w:rsidR="00804E40" w:rsidRPr="00804E40" w:rsidRDefault="00804E40" w:rsidP="00804E40">
      <w:pPr>
        <w:jc w:val="both"/>
        <w:rPr>
          <w:rFonts w:ascii="Times New Roman" w:hAnsi="Times New Roman"/>
          <w:bCs/>
        </w:rPr>
      </w:pPr>
    </w:p>
    <w:p w14:paraId="152FB4EC" w14:textId="77777777" w:rsidR="00804E40" w:rsidRPr="00167B03" w:rsidRDefault="00804E40" w:rsidP="00804E40">
      <w:pPr>
        <w:jc w:val="both"/>
        <w:outlineLvl w:val="0"/>
        <w:rPr>
          <w:rFonts w:ascii="Times New Roman" w:hAnsi="Times New Roman"/>
          <w:b/>
        </w:rPr>
      </w:pPr>
    </w:p>
    <w:p w14:paraId="1C4BF2F4" w14:textId="795F214C" w:rsidR="00880DAE" w:rsidRDefault="00880DAE">
      <w:pPr>
        <w:rPr>
          <w:rFonts w:ascii="Times New Roman" w:hAnsi="Times New Roman"/>
        </w:rPr>
      </w:pPr>
      <w:r>
        <w:rPr>
          <w:rFonts w:ascii="Times New Roman" w:hAnsi="Times New Roman"/>
        </w:rPr>
        <w:br w:type="page"/>
      </w:r>
    </w:p>
    <w:p w14:paraId="48D209A5" w14:textId="67A38F58" w:rsidR="009D1823" w:rsidRDefault="001C6382" w:rsidP="00EE7BFA">
      <w:pPr>
        <w:jc w:val="both"/>
        <w:rPr>
          <w:rFonts w:ascii="Times New Roman" w:hAnsi="Times New Roman"/>
          <w:bCs/>
        </w:rPr>
      </w:pPr>
      <w:r w:rsidRPr="00D87A36">
        <w:rPr>
          <w:rFonts w:ascii="Times New Roman" w:hAnsi="Times New Roman"/>
          <w:noProof/>
          <w:lang w:val="en-US" w:eastAsia="en-US"/>
        </w:rPr>
        <w:drawing>
          <wp:inline distT="0" distB="0" distL="0" distR="0" wp14:anchorId="40166123" wp14:editId="6D3D164F">
            <wp:extent cx="5683250" cy="88925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_supp_140628.png"/>
                    <pic:cNvPicPr/>
                  </pic:nvPicPr>
                  <pic:blipFill>
                    <a:blip r:embed="rId12">
                      <a:extLst>
                        <a:ext uri="{28A0092B-C50C-407E-A947-70E740481C1C}">
                          <a14:useLocalDpi xmlns:a14="http://schemas.microsoft.com/office/drawing/2010/main" val="0"/>
                        </a:ext>
                      </a:extLst>
                    </a:blip>
                    <a:stretch>
                      <a:fillRect/>
                    </a:stretch>
                  </pic:blipFill>
                  <pic:spPr>
                    <a:xfrm>
                      <a:off x="0" y="0"/>
                      <a:ext cx="5683250" cy="8892540"/>
                    </a:xfrm>
                    <a:prstGeom prst="rect">
                      <a:avLst/>
                    </a:prstGeom>
                  </pic:spPr>
                </pic:pic>
              </a:graphicData>
            </a:graphic>
          </wp:inline>
        </w:drawing>
      </w:r>
    </w:p>
    <w:p w14:paraId="505CCE09" w14:textId="77777777" w:rsidR="00EC2155" w:rsidRDefault="00EC2155" w:rsidP="00EE7BFA">
      <w:pPr>
        <w:jc w:val="both"/>
        <w:rPr>
          <w:rFonts w:ascii="Times New Roman" w:hAnsi="Times New Roman"/>
          <w:bCs/>
        </w:rPr>
      </w:pPr>
    </w:p>
    <w:p w14:paraId="144F4B43" w14:textId="08BF0F8B" w:rsidR="00EC2155" w:rsidRPr="00EC2155" w:rsidRDefault="00EC2155" w:rsidP="00EE7BFA">
      <w:pPr>
        <w:jc w:val="both"/>
        <w:rPr>
          <w:rFonts w:ascii="Times New Roman" w:hAnsi="Times New Roman"/>
          <w:bCs/>
        </w:rPr>
      </w:pPr>
      <w:r w:rsidRPr="00EC2155">
        <w:rPr>
          <w:rFonts w:ascii="Times New Roman" w:hAnsi="Times New Roman"/>
          <w:b/>
          <w:bCs/>
        </w:rPr>
        <w:t>Figure S</w:t>
      </w:r>
      <w:r w:rsidR="00B71CE5">
        <w:rPr>
          <w:rFonts w:ascii="Times New Roman" w:hAnsi="Times New Roman"/>
          <w:b/>
          <w:bCs/>
        </w:rPr>
        <w:t>5</w:t>
      </w:r>
      <w:r w:rsidRPr="00EC2155">
        <w:rPr>
          <w:rFonts w:ascii="Times New Roman" w:hAnsi="Times New Roman"/>
          <w:b/>
          <w:bCs/>
        </w:rPr>
        <w:t>.</w:t>
      </w:r>
      <w:r>
        <w:rPr>
          <w:rFonts w:ascii="Times New Roman" w:hAnsi="Times New Roman"/>
          <w:bCs/>
        </w:rPr>
        <w:t xml:space="preserve"> </w:t>
      </w:r>
      <w:r w:rsidRPr="00167B03">
        <w:rPr>
          <w:rFonts w:ascii="Times New Roman" w:hAnsi="Times New Roman"/>
          <w:b/>
        </w:rPr>
        <w:t xml:space="preserve">Both peak intensity and total number of peaks are conserved near </w:t>
      </w:r>
      <w:r w:rsidRPr="00167B03">
        <w:rPr>
          <w:rFonts w:ascii="Times New Roman" w:hAnsi="Times New Roman"/>
          <w:b/>
          <w:noProof/>
          <w:lang w:val="en-US"/>
        </w:rPr>
        <w:t xml:space="preserve">TF dependent </w:t>
      </w:r>
      <w:r w:rsidRPr="00167B03">
        <w:rPr>
          <w:rFonts w:ascii="Times New Roman" w:hAnsi="Times New Roman"/>
          <w:b/>
        </w:rPr>
        <w:t>genes.</w:t>
      </w:r>
    </w:p>
    <w:p w14:paraId="410716E4" w14:textId="77777777" w:rsidR="00EC2155" w:rsidRPr="00167B03" w:rsidRDefault="00EC2155" w:rsidP="00EE7BFA">
      <w:pPr>
        <w:jc w:val="both"/>
        <w:outlineLvl w:val="0"/>
        <w:rPr>
          <w:rFonts w:ascii="Times New Roman" w:hAnsi="Times New Roman"/>
          <w:b/>
        </w:rPr>
      </w:pPr>
    </w:p>
    <w:p w14:paraId="048E71F0" w14:textId="53708F88" w:rsidR="00A55E43" w:rsidRDefault="001C6382" w:rsidP="001C6382">
      <w:pPr>
        <w:jc w:val="both"/>
        <w:outlineLvl w:val="0"/>
        <w:rPr>
          <w:rFonts w:ascii="Times New Roman" w:hAnsi="Times New Roman"/>
        </w:rPr>
      </w:pPr>
      <w:r w:rsidRPr="00167B03">
        <w:rPr>
          <w:rFonts w:ascii="Times New Roman" w:hAnsi="Times New Roman"/>
        </w:rPr>
        <w:t xml:space="preserve">Spearman’s rho correlation coefficient of </w:t>
      </w:r>
      <w:r>
        <w:rPr>
          <w:rFonts w:ascii="Times New Roman" w:hAnsi="Times New Roman"/>
        </w:rPr>
        <w:t>summed</w:t>
      </w:r>
      <w:r w:rsidRPr="00167B03">
        <w:rPr>
          <w:rFonts w:ascii="Times New Roman" w:hAnsi="Times New Roman"/>
        </w:rPr>
        <w:t xml:space="preserve"> binding </w:t>
      </w:r>
      <w:r>
        <w:rPr>
          <w:rFonts w:ascii="Times New Roman" w:hAnsi="Times New Roman"/>
        </w:rPr>
        <w:t xml:space="preserve">intensities </w:t>
      </w:r>
      <w:r w:rsidRPr="00167B03">
        <w:rPr>
          <w:rFonts w:ascii="Times New Roman" w:hAnsi="Times New Roman"/>
        </w:rPr>
        <w:t>(</w:t>
      </w:r>
      <w:r>
        <w:rPr>
          <w:rFonts w:ascii="Times New Roman" w:hAnsi="Times New Roman"/>
        </w:rPr>
        <w:t>summation of all peak intensities within binned region</w:t>
      </w:r>
      <w:r w:rsidRPr="00167B03">
        <w:rPr>
          <w:rFonts w:ascii="Times New Roman" w:hAnsi="Times New Roman"/>
        </w:rPr>
        <w:t>)</w:t>
      </w:r>
      <w:r>
        <w:rPr>
          <w:rFonts w:ascii="Times New Roman" w:hAnsi="Times New Roman"/>
        </w:rPr>
        <w:t>,</w:t>
      </w:r>
      <w:r w:rsidRPr="00167B03">
        <w:rPr>
          <w:rFonts w:ascii="Times New Roman" w:hAnsi="Times New Roman"/>
        </w:rPr>
        <w:t xml:space="preserve"> </w:t>
      </w:r>
      <w:r>
        <w:rPr>
          <w:rFonts w:ascii="Times New Roman" w:hAnsi="Times New Roman"/>
        </w:rPr>
        <w:t>peak counts, average</w:t>
      </w:r>
      <w:r w:rsidRPr="00167B03">
        <w:rPr>
          <w:rFonts w:ascii="Times New Roman" w:hAnsi="Times New Roman"/>
        </w:rPr>
        <w:t xml:space="preserve"> peak intensities (summed peak intensities divided by the number of peaks in each bin) averaged over BL6 and CAR, CAST and CAR and SPR</w:t>
      </w:r>
      <w:r>
        <w:rPr>
          <w:rFonts w:ascii="Times New Roman" w:hAnsi="Times New Roman"/>
        </w:rPr>
        <w:t>ET</w:t>
      </w:r>
      <w:r w:rsidRPr="00167B03">
        <w:rPr>
          <w:rFonts w:ascii="Times New Roman" w:hAnsi="Times New Roman"/>
        </w:rPr>
        <w:t xml:space="preserve"> and CAR comparisons. These values are summarized for 1kb binned distances from TSS for </w:t>
      </w:r>
      <w:r w:rsidRPr="00167B03">
        <w:rPr>
          <w:rFonts w:ascii="Times New Roman" w:hAnsi="Times New Roman"/>
          <w:noProof/>
          <w:lang w:val="en-US"/>
        </w:rPr>
        <w:t>TF dependent</w:t>
      </w:r>
      <w:r w:rsidRPr="00167B03">
        <w:rPr>
          <w:rFonts w:ascii="Times New Roman" w:hAnsi="Times New Roman"/>
          <w:b/>
          <w:noProof/>
          <w:lang w:val="en-US"/>
        </w:rPr>
        <w:t xml:space="preserve"> </w:t>
      </w:r>
      <w:r w:rsidRPr="00167B03">
        <w:rPr>
          <w:rFonts w:ascii="Times New Roman" w:hAnsi="Times New Roman"/>
        </w:rPr>
        <w:t xml:space="preserve">versus </w:t>
      </w:r>
      <w:r w:rsidRPr="00167B03">
        <w:rPr>
          <w:rFonts w:ascii="Times New Roman" w:hAnsi="Times New Roman"/>
          <w:noProof/>
          <w:lang w:val="en-US"/>
        </w:rPr>
        <w:t>TF independent</w:t>
      </w:r>
      <w:r w:rsidRPr="00167B03">
        <w:rPr>
          <w:rFonts w:ascii="Times New Roman" w:hAnsi="Times New Roman"/>
          <w:b/>
          <w:noProof/>
          <w:lang w:val="en-US"/>
        </w:rPr>
        <w:t xml:space="preserve"> </w:t>
      </w:r>
      <w:r w:rsidRPr="00167B03">
        <w:rPr>
          <w:rFonts w:ascii="Times New Roman" w:hAnsi="Times New Roman"/>
        </w:rPr>
        <w:t>genes for all three TFs.</w:t>
      </w:r>
      <w:r>
        <w:rPr>
          <w:rFonts w:ascii="Times New Roman" w:hAnsi="Times New Roman"/>
        </w:rPr>
        <w:t xml:space="preserve"> </w:t>
      </w:r>
      <w:r>
        <w:rPr>
          <w:rFonts w:ascii="Times New Roman" w:hAnsi="Times New Roman"/>
          <w:noProof/>
          <w:lang w:val="en-US"/>
        </w:rPr>
        <w:t>HNF4A</w:t>
      </w:r>
      <w:r w:rsidRPr="00167B03">
        <w:rPr>
          <w:rFonts w:ascii="Times New Roman" w:hAnsi="Times New Roman"/>
          <w:noProof/>
          <w:lang w:val="en-US"/>
        </w:rPr>
        <w:t xml:space="preserve"> dependent</w:t>
      </w:r>
      <w:r w:rsidRPr="00167B03">
        <w:rPr>
          <w:rFonts w:ascii="Times New Roman" w:hAnsi="Times New Roman"/>
          <w:b/>
          <w:noProof/>
          <w:lang w:val="en-US"/>
        </w:rPr>
        <w:t xml:space="preserve"> </w:t>
      </w:r>
      <w:r w:rsidRPr="00167B03">
        <w:rPr>
          <w:rFonts w:ascii="Times New Roman" w:hAnsi="Times New Roman"/>
        </w:rPr>
        <w:t xml:space="preserve">(dark green) and </w:t>
      </w:r>
      <w:r>
        <w:rPr>
          <w:rFonts w:ascii="Times New Roman" w:hAnsi="Times New Roman"/>
          <w:noProof/>
          <w:lang w:val="en-US"/>
        </w:rPr>
        <w:t>HNF4A</w:t>
      </w:r>
      <w:r w:rsidRPr="00167B03">
        <w:rPr>
          <w:rFonts w:ascii="Times New Roman" w:hAnsi="Times New Roman"/>
          <w:noProof/>
          <w:lang w:val="en-US"/>
        </w:rPr>
        <w:t xml:space="preserve"> independent</w:t>
      </w:r>
      <w:r w:rsidRPr="00167B03">
        <w:rPr>
          <w:rFonts w:ascii="Times New Roman" w:hAnsi="Times New Roman"/>
          <w:b/>
          <w:noProof/>
          <w:lang w:val="en-US"/>
        </w:rPr>
        <w:t xml:space="preserve"> </w:t>
      </w:r>
      <w:r w:rsidRPr="00167B03">
        <w:rPr>
          <w:rFonts w:ascii="Times New Roman" w:hAnsi="Times New Roman"/>
        </w:rPr>
        <w:t>(light green)</w:t>
      </w:r>
      <w:r>
        <w:rPr>
          <w:rFonts w:ascii="Times New Roman" w:hAnsi="Times New Roman"/>
        </w:rPr>
        <w:t>.</w:t>
      </w:r>
    </w:p>
    <w:p w14:paraId="203F49AC" w14:textId="77777777" w:rsidR="00A55E43" w:rsidRDefault="00A55E43">
      <w:pPr>
        <w:rPr>
          <w:rFonts w:ascii="Times New Roman" w:hAnsi="Times New Roman"/>
        </w:rPr>
      </w:pPr>
      <w:r>
        <w:rPr>
          <w:rFonts w:ascii="Times New Roman" w:hAnsi="Times New Roman"/>
        </w:rPr>
        <w:br w:type="page"/>
      </w:r>
    </w:p>
    <w:p w14:paraId="7139479B" w14:textId="4D7D50A3" w:rsidR="00A55E43" w:rsidRDefault="00A55E43" w:rsidP="00A55E43">
      <w:pPr>
        <w:rPr>
          <w:rFonts w:ascii="Courier" w:hAnsi="Courier"/>
          <w:sz w:val="20"/>
          <w:szCs w:val="20"/>
        </w:rPr>
      </w:pPr>
      <w:r>
        <w:rPr>
          <w:rFonts w:ascii="Courier" w:hAnsi="Courier"/>
          <w:sz w:val="20"/>
          <w:szCs w:val="20"/>
        </w:rPr>
        <w:t>Code snippets for main analyses outlined in the manuscript</w:t>
      </w:r>
    </w:p>
    <w:p w14:paraId="5DC9E237" w14:textId="77777777" w:rsidR="00A55E43" w:rsidRDefault="00A55E43" w:rsidP="00A55E43">
      <w:pPr>
        <w:rPr>
          <w:rFonts w:ascii="Courier" w:hAnsi="Courier"/>
          <w:sz w:val="20"/>
          <w:szCs w:val="20"/>
        </w:rPr>
      </w:pPr>
    </w:p>
    <w:p w14:paraId="1C92050C" w14:textId="4E5748FD" w:rsidR="00A55E43" w:rsidRPr="00ED6C5B" w:rsidRDefault="00A55E43" w:rsidP="00A55E43">
      <w:pPr>
        <w:rPr>
          <w:rFonts w:ascii="Courier" w:hAnsi="Courier"/>
          <w:sz w:val="20"/>
          <w:szCs w:val="20"/>
        </w:rPr>
      </w:pPr>
      <w:r w:rsidRPr="00ED6C5B">
        <w:rPr>
          <w:rFonts w:ascii="Courier" w:hAnsi="Courier"/>
          <w:sz w:val="20"/>
          <w:szCs w:val="20"/>
        </w:rPr>
        <w:t># ---normalization of expression and binding intensities values</w:t>
      </w:r>
      <w:r>
        <w:rPr>
          <w:rFonts w:ascii="Courier" w:hAnsi="Courier"/>
          <w:sz w:val="20"/>
          <w:szCs w:val="20"/>
        </w:rPr>
        <w:t xml:space="preserve"> where df is a data frame where each row denotes one expressed gene and bmean, castmean, smean and carmean are average expression values for BL6, CAST, SPR and CAR, respectively, across biological replicates</w:t>
      </w:r>
    </w:p>
    <w:p w14:paraId="28D85230" w14:textId="77777777" w:rsidR="00A55E43" w:rsidRPr="00ED6C5B" w:rsidRDefault="00A55E43" w:rsidP="00A55E43">
      <w:pPr>
        <w:rPr>
          <w:rFonts w:ascii="Courier" w:hAnsi="Courier"/>
          <w:sz w:val="20"/>
          <w:szCs w:val="20"/>
        </w:rPr>
      </w:pPr>
    </w:p>
    <w:p w14:paraId="0DD5B117" w14:textId="77777777" w:rsidR="00A55E43" w:rsidRPr="00ED6C5B" w:rsidRDefault="00A55E43" w:rsidP="00A55E43">
      <w:pPr>
        <w:rPr>
          <w:rFonts w:ascii="Courier" w:hAnsi="Courier"/>
          <w:sz w:val="20"/>
          <w:szCs w:val="20"/>
        </w:rPr>
      </w:pPr>
      <w:r w:rsidRPr="00ED6C5B">
        <w:rPr>
          <w:rFonts w:ascii="Courier" w:hAnsi="Courier"/>
          <w:sz w:val="20"/>
          <w:szCs w:val="20"/>
        </w:rPr>
        <w:t># expression values centre on mean adjust SD to 1</w:t>
      </w:r>
    </w:p>
    <w:p w14:paraId="59F774EE" w14:textId="77777777" w:rsidR="00A55E43" w:rsidRPr="00ED6C5B" w:rsidRDefault="00A55E43" w:rsidP="00A55E43">
      <w:pPr>
        <w:rPr>
          <w:rFonts w:ascii="Courier" w:hAnsi="Courier"/>
          <w:sz w:val="20"/>
          <w:szCs w:val="20"/>
        </w:rPr>
      </w:pPr>
      <w:r w:rsidRPr="00ED6C5B">
        <w:rPr>
          <w:rFonts w:ascii="Courier" w:hAnsi="Courier"/>
          <w:sz w:val="20"/>
          <w:szCs w:val="20"/>
        </w:rPr>
        <w:t>df$logbmean = log(df$bmean + 0.0001)</w:t>
      </w:r>
    </w:p>
    <w:p w14:paraId="054DA36F" w14:textId="77777777" w:rsidR="00A55E43" w:rsidRPr="00ED6C5B" w:rsidRDefault="00A55E43" w:rsidP="00A55E43">
      <w:pPr>
        <w:rPr>
          <w:rFonts w:ascii="Courier" w:hAnsi="Courier"/>
          <w:sz w:val="20"/>
          <w:szCs w:val="20"/>
        </w:rPr>
      </w:pPr>
      <w:r w:rsidRPr="00ED6C5B">
        <w:rPr>
          <w:rFonts w:ascii="Courier" w:hAnsi="Courier"/>
          <w:sz w:val="20"/>
          <w:szCs w:val="20"/>
        </w:rPr>
        <w:t>df$logcastmean = log(df$castmean + 0.0001)</w:t>
      </w:r>
    </w:p>
    <w:p w14:paraId="0E838C0E" w14:textId="77777777" w:rsidR="00A55E43" w:rsidRPr="00ED6C5B" w:rsidRDefault="00A55E43" w:rsidP="00A55E43">
      <w:pPr>
        <w:rPr>
          <w:rFonts w:ascii="Courier" w:hAnsi="Courier"/>
          <w:sz w:val="20"/>
          <w:szCs w:val="20"/>
        </w:rPr>
      </w:pPr>
      <w:r w:rsidRPr="00ED6C5B">
        <w:rPr>
          <w:rFonts w:ascii="Courier" w:hAnsi="Courier"/>
          <w:sz w:val="20"/>
          <w:szCs w:val="20"/>
        </w:rPr>
        <w:t>df$logsmean = log(df$smean + 0.0001)</w:t>
      </w:r>
    </w:p>
    <w:p w14:paraId="67A0A770" w14:textId="77777777" w:rsidR="00A55E43" w:rsidRPr="00ED6C5B" w:rsidRDefault="00A55E43" w:rsidP="00A55E43">
      <w:pPr>
        <w:rPr>
          <w:rFonts w:ascii="Courier" w:hAnsi="Courier"/>
          <w:sz w:val="20"/>
          <w:szCs w:val="20"/>
        </w:rPr>
      </w:pPr>
      <w:r w:rsidRPr="00ED6C5B">
        <w:rPr>
          <w:rFonts w:ascii="Courier" w:hAnsi="Courier"/>
          <w:sz w:val="20"/>
          <w:szCs w:val="20"/>
        </w:rPr>
        <w:t>df$logcarmean = log(df$carmean + 0.0001)</w:t>
      </w:r>
    </w:p>
    <w:p w14:paraId="19444FED" w14:textId="77777777" w:rsidR="00A55E43" w:rsidRPr="00ED6C5B" w:rsidRDefault="00A55E43" w:rsidP="00A55E43">
      <w:pPr>
        <w:rPr>
          <w:rFonts w:ascii="Courier" w:hAnsi="Courier"/>
          <w:sz w:val="20"/>
          <w:szCs w:val="20"/>
        </w:rPr>
      </w:pPr>
      <w:r w:rsidRPr="00ED6C5B">
        <w:rPr>
          <w:rFonts w:ascii="Courier" w:hAnsi="Courier"/>
          <w:sz w:val="20"/>
          <w:szCs w:val="20"/>
        </w:rPr>
        <w:t xml:space="preserve">  </w:t>
      </w:r>
    </w:p>
    <w:p w14:paraId="6CBB0193" w14:textId="77777777" w:rsidR="00A55E43" w:rsidRPr="00ED6C5B" w:rsidRDefault="00A55E43" w:rsidP="00A55E43">
      <w:pPr>
        <w:rPr>
          <w:rFonts w:ascii="Courier" w:hAnsi="Courier"/>
          <w:sz w:val="20"/>
          <w:szCs w:val="20"/>
        </w:rPr>
      </w:pPr>
      <w:r w:rsidRPr="00ED6C5B">
        <w:rPr>
          <w:rFonts w:ascii="Courier" w:hAnsi="Courier"/>
          <w:sz w:val="20"/>
          <w:szCs w:val="20"/>
        </w:rPr>
        <w:t>df$logbmean = df$logbmean - mean(df$logbmean)</w:t>
      </w:r>
    </w:p>
    <w:p w14:paraId="5D38535F" w14:textId="77777777" w:rsidR="00A55E43" w:rsidRPr="00ED6C5B" w:rsidRDefault="00A55E43" w:rsidP="00A55E43">
      <w:pPr>
        <w:rPr>
          <w:rFonts w:ascii="Courier" w:hAnsi="Courier"/>
          <w:sz w:val="20"/>
          <w:szCs w:val="20"/>
        </w:rPr>
      </w:pPr>
      <w:r w:rsidRPr="00ED6C5B">
        <w:rPr>
          <w:rFonts w:ascii="Courier" w:hAnsi="Courier"/>
          <w:sz w:val="20"/>
          <w:szCs w:val="20"/>
        </w:rPr>
        <w:t>df$logbmean = df$logbmean/sd(df$logbmean)</w:t>
      </w:r>
    </w:p>
    <w:p w14:paraId="54E33DCD" w14:textId="77777777" w:rsidR="00A55E43" w:rsidRPr="00ED6C5B" w:rsidRDefault="00A55E43" w:rsidP="00A55E43">
      <w:pPr>
        <w:rPr>
          <w:rFonts w:ascii="Courier" w:hAnsi="Courier"/>
          <w:sz w:val="20"/>
          <w:szCs w:val="20"/>
        </w:rPr>
      </w:pPr>
    </w:p>
    <w:p w14:paraId="2CC6B698" w14:textId="77777777" w:rsidR="00A55E43" w:rsidRPr="00ED6C5B" w:rsidRDefault="00A55E43" w:rsidP="00A55E43">
      <w:pPr>
        <w:rPr>
          <w:rFonts w:ascii="Courier" w:hAnsi="Courier"/>
          <w:sz w:val="20"/>
          <w:szCs w:val="20"/>
        </w:rPr>
      </w:pPr>
      <w:r w:rsidRPr="00ED6C5B">
        <w:rPr>
          <w:rFonts w:ascii="Courier" w:hAnsi="Courier"/>
          <w:sz w:val="20"/>
          <w:szCs w:val="20"/>
        </w:rPr>
        <w:t>df$logcastmean = df$logcastmean - mean(df$logcastmean)</w:t>
      </w:r>
    </w:p>
    <w:p w14:paraId="5E57A5E1" w14:textId="77777777" w:rsidR="00A55E43" w:rsidRPr="00ED6C5B" w:rsidRDefault="00A55E43" w:rsidP="00A55E43">
      <w:pPr>
        <w:rPr>
          <w:rFonts w:ascii="Courier" w:hAnsi="Courier"/>
          <w:sz w:val="20"/>
          <w:szCs w:val="20"/>
        </w:rPr>
      </w:pPr>
      <w:r w:rsidRPr="00ED6C5B">
        <w:rPr>
          <w:rFonts w:ascii="Courier" w:hAnsi="Courier"/>
          <w:sz w:val="20"/>
          <w:szCs w:val="20"/>
        </w:rPr>
        <w:t>df$logcastmean = df$logcastmean/sd(df$logcastmean)</w:t>
      </w:r>
    </w:p>
    <w:p w14:paraId="63839F93" w14:textId="77777777" w:rsidR="00A55E43" w:rsidRPr="00ED6C5B" w:rsidRDefault="00A55E43" w:rsidP="00A55E43">
      <w:pPr>
        <w:rPr>
          <w:rFonts w:ascii="Courier" w:hAnsi="Courier"/>
          <w:sz w:val="20"/>
          <w:szCs w:val="20"/>
        </w:rPr>
      </w:pPr>
    </w:p>
    <w:p w14:paraId="4B8DA763" w14:textId="77777777" w:rsidR="00A55E43" w:rsidRPr="00ED6C5B" w:rsidRDefault="00A55E43" w:rsidP="00A55E43">
      <w:pPr>
        <w:rPr>
          <w:rFonts w:ascii="Courier" w:hAnsi="Courier"/>
          <w:sz w:val="20"/>
          <w:szCs w:val="20"/>
        </w:rPr>
      </w:pPr>
      <w:r w:rsidRPr="00ED6C5B">
        <w:rPr>
          <w:rFonts w:ascii="Courier" w:hAnsi="Courier"/>
          <w:sz w:val="20"/>
          <w:szCs w:val="20"/>
        </w:rPr>
        <w:t>df$logsmean = df$logsmean - mean(df$logsmean)</w:t>
      </w:r>
    </w:p>
    <w:p w14:paraId="145B6AC4" w14:textId="77777777" w:rsidR="00A55E43" w:rsidRPr="00ED6C5B" w:rsidRDefault="00A55E43" w:rsidP="00A55E43">
      <w:pPr>
        <w:rPr>
          <w:rFonts w:ascii="Courier" w:hAnsi="Courier"/>
          <w:sz w:val="20"/>
          <w:szCs w:val="20"/>
        </w:rPr>
      </w:pPr>
      <w:r w:rsidRPr="00ED6C5B">
        <w:rPr>
          <w:rFonts w:ascii="Courier" w:hAnsi="Courier"/>
          <w:sz w:val="20"/>
          <w:szCs w:val="20"/>
        </w:rPr>
        <w:t>df$logsmean = df$logsmean/sd(df$logsmean)</w:t>
      </w:r>
    </w:p>
    <w:p w14:paraId="121BA6F7" w14:textId="77777777" w:rsidR="00A55E43" w:rsidRPr="00ED6C5B" w:rsidRDefault="00A55E43" w:rsidP="00A55E43">
      <w:pPr>
        <w:rPr>
          <w:rFonts w:ascii="Courier" w:hAnsi="Courier"/>
          <w:sz w:val="20"/>
          <w:szCs w:val="20"/>
        </w:rPr>
      </w:pPr>
    </w:p>
    <w:p w14:paraId="49E10954" w14:textId="77777777" w:rsidR="00A55E43" w:rsidRPr="00ED6C5B" w:rsidRDefault="00A55E43" w:rsidP="00A55E43">
      <w:pPr>
        <w:rPr>
          <w:rFonts w:ascii="Courier" w:hAnsi="Courier"/>
          <w:sz w:val="20"/>
          <w:szCs w:val="20"/>
        </w:rPr>
      </w:pPr>
      <w:r w:rsidRPr="00ED6C5B">
        <w:rPr>
          <w:rFonts w:ascii="Courier" w:hAnsi="Courier"/>
          <w:sz w:val="20"/>
          <w:szCs w:val="20"/>
        </w:rPr>
        <w:t>df$logcarmean = df$logcarmean - mean(df$logcarmean)</w:t>
      </w:r>
    </w:p>
    <w:p w14:paraId="592FACD0" w14:textId="77777777" w:rsidR="00A55E43" w:rsidRPr="00ED6C5B" w:rsidRDefault="00A55E43" w:rsidP="00A55E43">
      <w:pPr>
        <w:rPr>
          <w:rFonts w:ascii="Courier" w:hAnsi="Courier"/>
          <w:sz w:val="20"/>
          <w:szCs w:val="20"/>
        </w:rPr>
      </w:pPr>
      <w:r w:rsidRPr="00ED6C5B">
        <w:rPr>
          <w:rFonts w:ascii="Courier" w:hAnsi="Courier"/>
          <w:sz w:val="20"/>
          <w:szCs w:val="20"/>
        </w:rPr>
        <w:t>df$logcarmean = df$logcarmean/sd(df$logcarmean)</w:t>
      </w:r>
    </w:p>
    <w:p w14:paraId="1505847A" w14:textId="77777777" w:rsidR="00A55E43" w:rsidRPr="00ED6C5B" w:rsidRDefault="00A55E43" w:rsidP="00A55E43">
      <w:pPr>
        <w:rPr>
          <w:rFonts w:ascii="Courier" w:hAnsi="Courier"/>
          <w:sz w:val="20"/>
          <w:szCs w:val="20"/>
        </w:rPr>
      </w:pPr>
    </w:p>
    <w:p w14:paraId="0FB7F8CA" w14:textId="77777777" w:rsidR="00A55E43" w:rsidRPr="00ED6C5B" w:rsidRDefault="00A55E43" w:rsidP="00A55E43">
      <w:pPr>
        <w:rPr>
          <w:rFonts w:ascii="Courier" w:hAnsi="Courier"/>
          <w:sz w:val="20"/>
          <w:szCs w:val="20"/>
        </w:rPr>
      </w:pPr>
    </w:p>
    <w:p w14:paraId="1FD02744" w14:textId="77777777" w:rsidR="00A55E43" w:rsidRPr="00ED6C5B" w:rsidRDefault="00A55E43" w:rsidP="00A55E43">
      <w:pPr>
        <w:rPr>
          <w:rFonts w:ascii="Courier" w:hAnsi="Courier"/>
          <w:sz w:val="20"/>
          <w:szCs w:val="20"/>
        </w:rPr>
      </w:pPr>
      <w:r w:rsidRPr="00ED6C5B">
        <w:rPr>
          <w:rFonts w:ascii="Courier" w:hAnsi="Courier"/>
          <w:sz w:val="20"/>
          <w:szCs w:val="20"/>
        </w:rPr>
        <w:t># binding</w:t>
      </w:r>
    </w:p>
    <w:p w14:paraId="0F7F12EE" w14:textId="77777777" w:rsidR="00A55E43" w:rsidRPr="00ED6C5B" w:rsidRDefault="00A55E43" w:rsidP="00A55E43">
      <w:pPr>
        <w:rPr>
          <w:rFonts w:ascii="Courier" w:hAnsi="Courier"/>
          <w:sz w:val="20"/>
          <w:szCs w:val="20"/>
        </w:rPr>
      </w:pPr>
      <w:r w:rsidRPr="00ED6C5B">
        <w:rPr>
          <w:rFonts w:ascii="Courier" w:hAnsi="Courier"/>
          <w:sz w:val="20"/>
          <w:szCs w:val="20"/>
        </w:rPr>
        <w:t>df$logbbind = log(df$V1 + 0.0001)</w:t>
      </w:r>
    </w:p>
    <w:p w14:paraId="1905E2EB" w14:textId="77777777" w:rsidR="00A55E43" w:rsidRPr="00ED6C5B" w:rsidRDefault="00A55E43" w:rsidP="00A55E43">
      <w:pPr>
        <w:rPr>
          <w:rFonts w:ascii="Courier" w:hAnsi="Courier"/>
          <w:sz w:val="20"/>
          <w:szCs w:val="20"/>
        </w:rPr>
      </w:pPr>
      <w:r w:rsidRPr="00ED6C5B">
        <w:rPr>
          <w:rFonts w:ascii="Courier" w:hAnsi="Courier"/>
          <w:sz w:val="20"/>
          <w:szCs w:val="20"/>
        </w:rPr>
        <w:t>df$logcastbind = log(df$V2 + 0.0001)</w:t>
      </w:r>
    </w:p>
    <w:p w14:paraId="11DF1C87" w14:textId="77777777" w:rsidR="00A55E43" w:rsidRPr="00ED6C5B" w:rsidRDefault="00A55E43" w:rsidP="00A55E43">
      <w:pPr>
        <w:rPr>
          <w:rFonts w:ascii="Courier" w:hAnsi="Courier"/>
          <w:sz w:val="20"/>
          <w:szCs w:val="20"/>
        </w:rPr>
      </w:pPr>
      <w:r w:rsidRPr="00ED6C5B">
        <w:rPr>
          <w:rFonts w:ascii="Courier" w:hAnsi="Courier"/>
          <w:sz w:val="20"/>
          <w:szCs w:val="20"/>
        </w:rPr>
        <w:t>df$logsbind = log(df$V3 + 0.0001)</w:t>
      </w:r>
    </w:p>
    <w:p w14:paraId="375621A3" w14:textId="77777777" w:rsidR="00A55E43" w:rsidRPr="00ED6C5B" w:rsidRDefault="00A55E43" w:rsidP="00A55E43">
      <w:pPr>
        <w:rPr>
          <w:rFonts w:ascii="Courier" w:hAnsi="Courier"/>
          <w:sz w:val="20"/>
          <w:szCs w:val="20"/>
        </w:rPr>
      </w:pPr>
      <w:r w:rsidRPr="00ED6C5B">
        <w:rPr>
          <w:rFonts w:ascii="Courier" w:hAnsi="Courier"/>
          <w:sz w:val="20"/>
          <w:szCs w:val="20"/>
        </w:rPr>
        <w:t>df$logcarbind = log(df$V4 + 0.0001)</w:t>
      </w:r>
    </w:p>
    <w:p w14:paraId="7E5545B3" w14:textId="77777777" w:rsidR="00A55E43" w:rsidRPr="00ED6C5B" w:rsidRDefault="00A55E43" w:rsidP="00A55E43">
      <w:pPr>
        <w:rPr>
          <w:rFonts w:ascii="Courier" w:hAnsi="Courier"/>
          <w:sz w:val="20"/>
          <w:szCs w:val="20"/>
        </w:rPr>
      </w:pPr>
    </w:p>
    <w:p w14:paraId="285FDBEA" w14:textId="77777777" w:rsidR="00A55E43" w:rsidRPr="00ED6C5B" w:rsidRDefault="00A55E43" w:rsidP="00A55E43">
      <w:pPr>
        <w:rPr>
          <w:rFonts w:ascii="Courier" w:hAnsi="Courier"/>
          <w:sz w:val="20"/>
          <w:szCs w:val="20"/>
        </w:rPr>
      </w:pPr>
    </w:p>
    <w:p w14:paraId="00846B77" w14:textId="77777777" w:rsidR="00A55E43" w:rsidRPr="00ED6C5B" w:rsidRDefault="00A55E43" w:rsidP="00A55E43">
      <w:pPr>
        <w:rPr>
          <w:rFonts w:ascii="Courier" w:hAnsi="Courier"/>
          <w:sz w:val="20"/>
          <w:szCs w:val="20"/>
        </w:rPr>
      </w:pPr>
      <w:r w:rsidRPr="00ED6C5B">
        <w:rPr>
          <w:rFonts w:ascii="Courier" w:hAnsi="Courier"/>
          <w:sz w:val="20"/>
          <w:szCs w:val="20"/>
        </w:rPr>
        <w:t>df$logbbind = df$logbbind - mean(df$logbbind)</w:t>
      </w:r>
    </w:p>
    <w:p w14:paraId="731B6455" w14:textId="77777777" w:rsidR="00A55E43" w:rsidRPr="00ED6C5B" w:rsidRDefault="00A55E43" w:rsidP="00A55E43">
      <w:pPr>
        <w:rPr>
          <w:rFonts w:ascii="Courier" w:hAnsi="Courier"/>
          <w:sz w:val="20"/>
          <w:szCs w:val="20"/>
        </w:rPr>
      </w:pPr>
      <w:r w:rsidRPr="00ED6C5B">
        <w:rPr>
          <w:rFonts w:ascii="Courier" w:hAnsi="Courier"/>
          <w:sz w:val="20"/>
          <w:szCs w:val="20"/>
        </w:rPr>
        <w:t>df$logbbind = df$logbbind/sd(df$logbbind)</w:t>
      </w:r>
    </w:p>
    <w:p w14:paraId="7CE5023E" w14:textId="77777777" w:rsidR="00A55E43" w:rsidRPr="00ED6C5B" w:rsidRDefault="00A55E43" w:rsidP="00A55E43">
      <w:pPr>
        <w:rPr>
          <w:rFonts w:ascii="Courier" w:hAnsi="Courier"/>
          <w:sz w:val="20"/>
          <w:szCs w:val="20"/>
        </w:rPr>
      </w:pPr>
    </w:p>
    <w:p w14:paraId="78940985" w14:textId="77777777" w:rsidR="00A55E43" w:rsidRPr="00ED6C5B" w:rsidRDefault="00A55E43" w:rsidP="00A55E43">
      <w:pPr>
        <w:rPr>
          <w:rFonts w:ascii="Courier" w:hAnsi="Courier"/>
          <w:sz w:val="20"/>
          <w:szCs w:val="20"/>
        </w:rPr>
      </w:pPr>
      <w:r w:rsidRPr="00ED6C5B">
        <w:rPr>
          <w:rFonts w:ascii="Courier" w:hAnsi="Courier"/>
          <w:sz w:val="20"/>
          <w:szCs w:val="20"/>
        </w:rPr>
        <w:t>df$logcastbind = df$logcastbind - mean(df$logcastbind)</w:t>
      </w:r>
    </w:p>
    <w:p w14:paraId="623E1D0A" w14:textId="77777777" w:rsidR="00A55E43" w:rsidRPr="00ED6C5B" w:rsidRDefault="00A55E43" w:rsidP="00A55E43">
      <w:pPr>
        <w:rPr>
          <w:rFonts w:ascii="Courier" w:hAnsi="Courier"/>
          <w:sz w:val="20"/>
          <w:szCs w:val="20"/>
        </w:rPr>
      </w:pPr>
      <w:r w:rsidRPr="00ED6C5B">
        <w:rPr>
          <w:rFonts w:ascii="Courier" w:hAnsi="Courier"/>
          <w:sz w:val="20"/>
          <w:szCs w:val="20"/>
        </w:rPr>
        <w:t>df$logcastbind = df$logcastbind/sd(df$logcastbind)</w:t>
      </w:r>
    </w:p>
    <w:p w14:paraId="03ECEDDD" w14:textId="77777777" w:rsidR="00A55E43" w:rsidRPr="00ED6C5B" w:rsidRDefault="00A55E43" w:rsidP="00A55E43">
      <w:pPr>
        <w:rPr>
          <w:rFonts w:ascii="Courier" w:hAnsi="Courier"/>
          <w:sz w:val="20"/>
          <w:szCs w:val="20"/>
        </w:rPr>
      </w:pPr>
    </w:p>
    <w:p w14:paraId="336DF9F9" w14:textId="77777777" w:rsidR="00A55E43" w:rsidRPr="00ED6C5B" w:rsidRDefault="00A55E43" w:rsidP="00A55E43">
      <w:pPr>
        <w:rPr>
          <w:rFonts w:ascii="Courier" w:hAnsi="Courier"/>
          <w:sz w:val="20"/>
          <w:szCs w:val="20"/>
        </w:rPr>
      </w:pPr>
      <w:r w:rsidRPr="00ED6C5B">
        <w:rPr>
          <w:rFonts w:ascii="Courier" w:hAnsi="Courier"/>
          <w:sz w:val="20"/>
          <w:szCs w:val="20"/>
        </w:rPr>
        <w:t>df$logsbind = df$logsbind - mean(df$logsbind)</w:t>
      </w:r>
    </w:p>
    <w:p w14:paraId="1D1B9243" w14:textId="77777777" w:rsidR="00A55E43" w:rsidRPr="00ED6C5B" w:rsidRDefault="00A55E43" w:rsidP="00A55E43">
      <w:pPr>
        <w:rPr>
          <w:rFonts w:ascii="Courier" w:hAnsi="Courier"/>
          <w:sz w:val="20"/>
          <w:szCs w:val="20"/>
        </w:rPr>
      </w:pPr>
      <w:r w:rsidRPr="00ED6C5B">
        <w:rPr>
          <w:rFonts w:ascii="Courier" w:hAnsi="Courier"/>
          <w:sz w:val="20"/>
          <w:szCs w:val="20"/>
        </w:rPr>
        <w:t>df$logsbind = df$logsbind/sd(df$logsbind)</w:t>
      </w:r>
    </w:p>
    <w:p w14:paraId="45C6CEC9" w14:textId="77777777" w:rsidR="00A55E43" w:rsidRPr="00ED6C5B" w:rsidRDefault="00A55E43" w:rsidP="00A55E43">
      <w:pPr>
        <w:rPr>
          <w:rFonts w:ascii="Courier" w:hAnsi="Courier"/>
          <w:sz w:val="20"/>
          <w:szCs w:val="20"/>
        </w:rPr>
      </w:pPr>
    </w:p>
    <w:p w14:paraId="76F7C291" w14:textId="77777777" w:rsidR="00A55E43" w:rsidRPr="00ED6C5B" w:rsidRDefault="00A55E43" w:rsidP="00A55E43">
      <w:pPr>
        <w:rPr>
          <w:rFonts w:ascii="Courier" w:hAnsi="Courier"/>
          <w:sz w:val="20"/>
          <w:szCs w:val="20"/>
        </w:rPr>
      </w:pPr>
      <w:r w:rsidRPr="00ED6C5B">
        <w:rPr>
          <w:rFonts w:ascii="Courier" w:hAnsi="Courier"/>
          <w:sz w:val="20"/>
          <w:szCs w:val="20"/>
        </w:rPr>
        <w:t>df$logcarbind = df$logcarbind - mean(df$logcarbind)</w:t>
      </w:r>
    </w:p>
    <w:p w14:paraId="19F034CE" w14:textId="77777777" w:rsidR="00A55E43" w:rsidRPr="00ED6C5B" w:rsidRDefault="00A55E43" w:rsidP="00A55E43">
      <w:pPr>
        <w:rPr>
          <w:rFonts w:ascii="Courier" w:hAnsi="Courier"/>
          <w:sz w:val="20"/>
          <w:szCs w:val="20"/>
        </w:rPr>
      </w:pPr>
      <w:r w:rsidRPr="00ED6C5B">
        <w:rPr>
          <w:rFonts w:ascii="Courier" w:hAnsi="Courier"/>
          <w:sz w:val="20"/>
          <w:szCs w:val="20"/>
        </w:rPr>
        <w:t>df$logcarbind = df$logcarbind/sd(df$logcarbind)</w:t>
      </w:r>
    </w:p>
    <w:p w14:paraId="2F268DB1" w14:textId="77777777" w:rsidR="00A55E43" w:rsidRPr="00ED6C5B" w:rsidRDefault="00A55E43" w:rsidP="00A55E43">
      <w:pPr>
        <w:rPr>
          <w:rFonts w:ascii="Courier" w:hAnsi="Courier"/>
          <w:sz w:val="20"/>
          <w:szCs w:val="20"/>
        </w:rPr>
      </w:pPr>
    </w:p>
    <w:p w14:paraId="75168462" w14:textId="77777777" w:rsidR="00A55E43" w:rsidRPr="00ED6C5B" w:rsidRDefault="00A55E43" w:rsidP="00A55E43">
      <w:pPr>
        <w:rPr>
          <w:rFonts w:ascii="Courier" w:hAnsi="Courier"/>
          <w:sz w:val="20"/>
          <w:szCs w:val="20"/>
        </w:rPr>
      </w:pPr>
      <w:r w:rsidRPr="00ED6C5B">
        <w:rPr>
          <w:rFonts w:ascii="Courier" w:hAnsi="Courier"/>
          <w:sz w:val="20"/>
          <w:szCs w:val="20"/>
        </w:rPr>
        <w:t># ---Brownian motion evolutionary rate analysis</w:t>
      </w:r>
    </w:p>
    <w:p w14:paraId="7BE18F92" w14:textId="77777777" w:rsidR="00A55E43" w:rsidRPr="00ED6C5B" w:rsidRDefault="00A55E43" w:rsidP="00A55E43">
      <w:pPr>
        <w:rPr>
          <w:rFonts w:ascii="Courier" w:hAnsi="Courier"/>
          <w:sz w:val="20"/>
          <w:szCs w:val="20"/>
        </w:rPr>
      </w:pPr>
      <w:r w:rsidRPr="00ED6C5B">
        <w:rPr>
          <w:rFonts w:ascii="Courier" w:hAnsi="Courier"/>
          <w:sz w:val="20"/>
          <w:szCs w:val="20"/>
        </w:rPr>
        <w:t xml:space="preserve"># example of evolutionary rate estimation for HNF4a binding df is HNF4A dataframe of normalized binding intensities across all species and associated gene expression levels </w:t>
      </w:r>
    </w:p>
    <w:p w14:paraId="174DCA81" w14:textId="77777777" w:rsidR="00A55E43" w:rsidRPr="00ED6C5B" w:rsidRDefault="00A55E43" w:rsidP="00A55E43">
      <w:pPr>
        <w:rPr>
          <w:rFonts w:ascii="Courier" w:hAnsi="Courier"/>
          <w:sz w:val="20"/>
          <w:szCs w:val="20"/>
        </w:rPr>
      </w:pPr>
    </w:p>
    <w:p w14:paraId="1E5E7116" w14:textId="77777777" w:rsidR="00A55E43" w:rsidRPr="00ED6C5B" w:rsidRDefault="00A55E43" w:rsidP="00A55E43">
      <w:pPr>
        <w:rPr>
          <w:rFonts w:ascii="Courier" w:hAnsi="Courier"/>
          <w:sz w:val="20"/>
          <w:szCs w:val="20"/>
        </w:rPr>
      </w:pPr>
      <w:r w:rsidRPr="00ED6C5B">
        <w:rPr>
          <w:rFonts w:ascii="Courier" w:hAnsi="Courier"/>
          <w:sz w:val="20"/>
          <w:szCs w:val="20"/>
        </w:rPr>
        <w:t>library("geiger")</w:t>
      </w:r>
    </w:p>
    <w:p w14:paraId="282511A4" w14:textId="77777777" w:rsidR="00A55E43" w:rsidRPr="00ED6C5B" w:rsidRDefault="00A55E43" w:rsidP="00A55E43">
      <w:pPr>
        <w:rPr>
          <w:rFonts w:ascii="Courier" w:hAnsi="Courier"/>
          <w:sz w:val="20"/>
          <w:szCs w:val="20"/>
        </w:rPr>
      </w:pPr>
      <w:r w:rsidRPr="00ED6C5B">
        <w:rPr>
          <w:rFonts w:ascii="Courier" w:hAnsi="Courier"/>
          <w:sz w:val="20"/>
          <w:szCs w:val="20"/>
        </w:rPr>
        <w:t>runfit = function( df, colnum ) {</w:t>
      </w:r>
    </w:p>
    <w:p w14:paraId="31228058" w14:textId="77777777" w:rsidR="00A55E43" w:rsidRPr="00ED6C5B" w:rsidRDefault="00A55E43" w:rsidP="00A55E43">
      <w:pPr>
        <w:rPr>
          <w:rFonts w:ascii="Courier" w:hAnsi="Courier"/>
          <w:sz w:val="20"/>
          <w:szCs w:val="20"/>
        </w:rPr>
      </w:pPr>
      <w:r w:rsidRPr="00ED6C5B">
        <w:rPr>
          <w:rFonts w:ascii="Courier" w:hAnsi="Courier"/>
          <w:sz w:val="20"/>
          <w:szCs w:val="20"/>
        </w:rPr>
        <w:t xml:space="preserve">  res=data.frame(sel = numeric(),rate=numeric(), lnl=numeric())</w:t>
      </w:r>
    </w:p>
    <w:p w14:paraId="13A2798D" w14:textId="77777777" w:rsidR="00A55E43" w:rsidRPr="00ED6C5B" w:rsidRDefault="00A55E43" w:rsidP="00A55E43">
      <w:pPr>
        <w:rPr>
          <w:rFonts w:ascii="Courier" w:hAnsi="Courier"/>
          <w:sz w:val="20"/>
          <w:szCs w:val="20"/>
        </w:rPr>
      </w:pPr>
      <w:r w:rsidRPr="00ED6C5B">
        <w:rPr>
          <w:rFonts w:ascii="Courier" w:hAnsi="Courier"/>
          <w:sz w:val="20"/>
          <w:szCs w:val="20"/>
        </w:rPr>
        <w:t xml:space="preserve">  for (i in 1:nrow(df)) {</w:t>
      </w:r>
    </w:p>
    <w:p w14:paraId="5B1DD7EF" w14:textId="77777777" w:rsidR="00A55E43" w:rsidRPr="00ED6C5B" w:rsidRDefault="00A55E43" w:rsidP="00A55E43">
      <w:pPr>
        <w:rPr>
          <w:rFonts w:ascii="Courier" w:hAnsi="Courier"/>
          <w:sz w:val="20"/>
          <w:szCs w:val="20"/>
        </w:rPr>
      </w:pPr>
    </w:p>
    <w:p w14:paraId="22F1D121" w14:textId="77777777" w:rsidR="00A55E43" w:rsidRPr="00ED6C5B" w:rsidRDefault="00A55E43" w:rsidP="00A55E43">
      <w:pPr>
        <w:rPr>
          <w:rFonts w:ascii="Courier" w:hAnsi="Courier"/>
          <w:sz w:val="20"/>
          <w:szCs w:val="20"/>
        </w:rPr>
      </w:pPr>
      <w:r w:rsidRPr="00ED6C5B">
        <w:rPr>
          <w:rFonts w:ascii="Courier" w:hAnsi="Courier"/>
          <w:sz w:val="20"/>
          <w:szCs w:val="20"/>
        </w:rPr>
        <w:t xml:space="preserve">  a = (df[ i , c("logbmean", "logbbind")])</w:t>
      </w:r>
    </w:p>
    <w:p w14:paraId="31F0A8A5" w14:textId="77777777" w:rsidR="00A55E43" w:rsidRPr="00ED6C5B" w:rsidRDefault="00A55E43" w:rsidP="00A55E43">
      <w:pPr>
        <w:rPr>
          <w:rFonts w:ascii="Courier" w:hAnsi="Courier"/>
          <w:sz w:val="20"/>
          <w:szCs w:val="20"/>
        </w:rPr>
      </w:pPr>
      <w:r w:rsidRPr="00ED6C5B">
        <w:rPr>
          <w:rFonts w:ascii="Courier" w:hAnsi="Courier"/>
          <w:sz w:val="20"/>
          <w:szCs w:val="20"/>
        </w:rPr>
        <w:t xml:space="preserve">  colnames(a) &lt;- c("exp", "bind")</w:t>
      </w:r>
    </w:p>
    <w:p w14:paraId="78828A9E" w14:textId="77777777" w:rsidR="00A55E43" w:rsidRPr="00ED6C5B" w:rsidRDefault="00A55E43" w:rsidP="00A55E43">
      <w:pPr>
        <w:rPr>
          <w:rFonts w:ascii="Courier" w:hAnsi="Courier"/>
          <w:sz w:val="20"/>
          <w:szCs w:val="20"/>
        </w:rPr>
      </w:pPr>
      <w:r w:rsidRPr="00ED6C5B">
        <w:rPr>
          <w:rFonts w:ascii="Courier" w:hAnsi="Courier"/>
          <w:sz w:val="20"/>
          <w:szCs w:val="20"/>
        </w:rPr>
        <w:t xml:space="preserve">  b = (df[ i , c("logcastmean", "logcastbind")])</w:t>
      </w:r>
    </w:p>
    <w:p w14:paraId="430CD6F2" w14:textId="77777777" w:rsidR="00A55E43" w:rsidRPr="00ED6C5B" w:rsidRDefault="00A55E43" w:rsidP="00A55E43">
      <w:pPr>
        <w:rPr>
          <w:rFonts w:ascii="Courier" w:hAnsi="Courier"/>
          <w:sz w:val="20"/>
          <w:szCs w:val="20"/>
        </w:rPr>
      </w:pPr>
      <w:r w:rsidRPr="00ED6C5B">
        <w:rPr>
          <w:rFonts w:ascii="Courier" w:hAnsi="Courier"/>
          <w:sz w:val="20"/>
          <w:szCs w:val="20"/>
        </w:rPr>
        <w:t xml:space="preserve">  colnames(b) &lt;- c("exp", "bind")</w:t>
      </w:r>
    </w:p>
    <w:p w14:paraId="5E9ECC04" w14:textId="77777777" w:rsidR="00A55E43" w:rsidRPr="00ED6C5B" w:rsidRDefault="00A55E43" w:rsidP="00A55E43">
      <w:pPr>
        <w:rPr>
          <w:rFonts w:ascii="Courier" w:hAnsi="Courier"/>
          <w:sz w:val="20"/>
          <w:szCs w:val="20"/>
        </w:rPr>
      </w:pPr>
      <w:r w:rsidRPr="00ED6C5B">
        <w:rPr>
          <w:rFonts w:ascii="Courier" w:hAnsi="Courier"/>
          <w:sz w:val="20"/>
          <w:szCs w:val="20"/>
        </w:rPr>
        <w:t xml:space="preserve">  c = (df[ i , c("logsmean", "logsbind")])</w:t>
      </w:r>
    </w:p>
    <w:p w14:paraId="0D05A7F2" w14:textId="77777777" w:rsidR="00A55E43" w:rsidRPr="00ED6C5B" w:rsidRDefault="00A55E43" w:rsidP="00A55E43">
      <w:pPr>
        <w:rPr>
          <w:rFonts w:ascii="Courier" w:hAnsi="Courier"/>
          <w:sz w:val="20"/>
          <w:szCs w:val="20"/>
        </w:rPr>
      </w:pPr>
      <w:r w:rsidRPr="00ED6C5B">
        <w:rPr>
          <w:rFonts w:ascii="Courier" w:hAnsi="Courier"/>
          <w:sz w:val="20"/>
          <w:szCs w:val="20"/>
        </w:rPr>
        <w:t xml:space="preserve">  colnames(c) &lt;- c("exp", "bind")</w:t>
      </w:r>
    </w:p>
    <w:p w14:paraId="2D08B75F" w14:textId="77777777" w:rsidR="00A55E43" w:rsidRPr="00ED6C5B" w:rsidRDefault="00A55E43" w:rsidP="00A55E43">
      <w:pPr>
        <w:rPr>
          <w:rFonts w:ascii="Courier" w:hAnsi="Courier"/>
          <w:sz w:val="20"/>
          <w:szCs w:val="20"/>
        </w:rPr>
      </w:pPr>
      <w:r w:rsidRPr="00ED6C5B">
        <w:rPr>
          <w:rFonts w:ascii="Courier" w:hAnsi="Courier"/>
          <w:sz w:val="20"/>
          <w:szCs w:val="20"/>
        </w:rPr>
        <w:t xml:space="preserve">  d = (df[ i , c("logcarmean", "logcarbind")])</w:t>
      </w:r>
    </w:p>
    <w:p w14:paraId="426F83CA" w14:textId="77777777" w:rsidR="00A55E43" w:rsidRPr="00ED6C5B" w:rsidRDefault="00A55E43" w:rsidP="00A55E43">
      <w:pPr>
        <w:rPr>
          <w:rFonts w:ascii="Courier" w:hAnsi="Courier"/>
          <w:sz w:val="20"/>
          <w:szCs w:val="20"/>
        </w:rPr>
      </w:pPr>
      <w:r w:rsidRPr="00ED6C5B">
        <w:rPr>
          <w:rFonts w:ascii="Courier" w:hAnsi="Courier"/>
          <w:sz w:val="20"/>
          <w:szCs w:val="20"/>
        </w:rPr>
        <w:t xml:space="preserve">  colnames(d) &lt;- c("exp", "bind")</w:t>
      </w:r>
    </w:p>
    <w:p w14:paraId="4B1FB2C6" w14:textId="77777777" w:rsidR="00A55E43" w:rsidRPr="00ED6C5B" w:rsidRDefault="00A55E43" w:rsidP="00A55E43">
      <w:pPr>
        <w:rPr>
          <w:rFonts w:ascii="Courier" w:hAnsi="Courier"/>
          <w:sz w:val="20"/>
          <w:szCs w:val="20"/>
        </w:rPr>
      </w:pPr>
      <w:r w:rsidRPr="00ED6C5B">
        <w:rPr>
          <w:rFonts w:ascii="Courier" w:hAnsi="Courier"/>
          <w:sz w:val="20"/>
          <w:szCs w:val="20"/>
        </w:rPr>
        <w:t xml:space="preserve">  x = do.call(rbind, list(a, b,c,d ))</w:t>
      </w:r>
    </w:p>
    <w:p w14:paraId="1A1A4055" w14:textId="77777777" w:rsidR="00A55E43" w:rsidRPr="00ED6C5B" w:rsidRDefault="00A55E43" w:rsidP="00A55E43">
      <w:pPr>
        <w:rPr>
          <w:rFonts w:ascii="Courier" w:hAnsi="Courier"/>
          <w:sz w:val="20"/>
          <w:szCs w:val="20"/>
        </w:rPr>
      </w:pPr>
      <w:r w:rsidRPr="00ED6C5B">
        <w:rPr>
          <w:rFonts w:ascii="Courier" w:hAnsi="Courier"/>
          <w:sz w:val="20"/>
          <w:szCs w:val="20"/>
        </w:rPr>
        <w:t xml:space="preserve">  rownames(x) = c("b","cast","s","car")</w:t>
      </w:r>
    </w:p>
    <w:p w14:paraId="7C22ADA7" w14:textId="77777777" w:rsidR="00A55E43" w:rsidRPr="00ED6C5B" w:rsidRDefault="00A55E43" w:rsidP="00A55E43">
      <w:pPr>
        <w:rPr>
          <w:rFonts w:ascii="Courier" w:hAnsi="Courier"/>
          <w:sz w:val="20"/>
          <w:szCs w:val="20"/>
        </w:rPr>
      </w:pPr>
      <w:r w:rsidRPr="00ED6C5B">
        <w:rPr>
          <w:rFonts w:ascii="Courier" w:hAnsi="Courier"/>
          <w:sz w:val="20"/>
          <w:szCs w:val="20"/>
        </w:rPr>
        <w:t xml:space="preserve">  input = x[, colnum]</w:t>
      </w:r>
    </w:p>
    <w:p w14:paraId="596CE963" w14:textId="77777777" w:rsidR="00A55E43" w:rsidRPr="00ED6C5B" w:rsidRDefault="00A55E43" w:rsidP="00A55E43">
      <w:pPr>
        <w:rPr>
          <w:rFonts w:ascii="Courier" w:hAnsi="Courier"/>
          <w:sz w:val="20"/>
          <w:szCs w:val="20"/>
        </w:rPr>
      </w:pPr>
      <w:r w:rsidRPr="00ED6C5B">
        <w:rPr>
          <w:rFonts w:ascii="Courier" w:hAnsi="Courier"/>
          <w:sz w:val="20"/>
          <w:szCs w:val="20"/>
        </w:rPr>
        <w:t xml:space="preserve">  names(input)&lt;- row.names(x)</w:t>
      </w:r>
    </w:p>
    <w:p w14:paraId="42424F69" w14:textId="77777777" w:rsidR="00A55E43" w:rsidRPr="00ED6C5B" w:rsidRDefault="00A55E43" w:rsidP="00A55E43">
      <w:pPr>
        <w:rPr>
          <w:rFonts w:ascii="Courier" w:hAnsi="Courier"/>
          <w:sz w:val="20"/>
          <w:szCs w:val="20"/>
        </w:rPr>
      </w:pPr>
      <w:r w:rsidRPr="00ED6C5B">
        <w:rPr>
          <w:rFonts w:ascii="Courier" w:hAnsi="Courier"/>
          <w:sz w:val="20"/>
          <w:szCs w:val="20"/>
        </w:rPr>
        <w:t xml:space="preserve"> </w:t>
      </w:r>
    </w:p>
    <w:p w14:paraId="04ED3DD3" w14:textId="77777777" w:rsidR="00A55E43" w:rsidRPr="00ED6C5B" w:rsidRDefault="00A55E43" w:rsidP="00A55E43">
      <w:pPr>
        <w:rPr>
          <w:rFonts w:ascii="Courier" w:hAnsi="Courier"/>
          <w:sz w:val="20"/>
          <w:szCs w:val="20"/>
        </w:rPr>
      </w:pPr>
      <w:r w:rsidRPr="00ED6C5B">
        <w:rPr>
          <w:rFonts w:ascii="Courier" w:hAnsi="Courier"/>
          <w:sz w:val="20"/>
          <w:szCs w:val="20"/>
        </w:rPr>
        <w:t xml:space="preserve">  bmfit = fitContinuous( tree, input, model="BM" )</w:t>
      </w:r>
    </w:p>
    <w:p w14:paraId="1C69707E" w14:textId="77777777" w:rsidR="00A55E43" w:rsidRPr="00ED6C5B" w:rsidRDefault="00A55E43" w:rsidP="00A55E43">
      <w:pPr>
        <w:rPr>
          <w:rFonts w:ascii="Courier" w:hAnsi="Courier"/>
          <w:sz w:val="20"/>
          <w:szCs w:val="20"/>
        </w:rPr>
      </w:pPr>
      <w:r w:rsidRPr="00ED6C5B">
        <w:rPr>
          <w:rFonts w:ascii="Courier" w:hAnsi="Courier"/>
          <w:sz w:val="20"/>
          <w:szCs w:val="20"/>
        </w:rPr>
        <w:t xml:space="preserve">  res = rbind(res, c( bmfit$opt$sigsq, bmfit$opt$lnL, bmfit$opt$aicc))</w:t>
      </w:r>
    </w:p>
    <w:p w14:paraId="140D4507" w14:textId="77777777" w:rsidR="00A55E43" w:rsidRPr="00ED6C5B" w:rsidRDefault="00A55E43" w:rsidP="00A55E43">
      <w:pPr>
        <w:rPr>
          <w:rFonts w:ascii="Courier" w:hAnsi="Courier"/>
          <w:sz w:val="20"/>
          <w:szCs w:val="20"/>
        </w:rPr>
      </w:pPr>
      <w:r w:rsidRPr="00ED6C5B">
        <w:rPr>
          <w:rFonts w:ascii="Courier" w:hAnsi="Courier"/>
          <w:sz w:val="20"/>
          <w:szCs w:val="20"/>
        </w:rPr>
        <w:t xml:space="preserve">  }</w:t>
      </w:r>
    </w:p>
    <w:p w14:paraId="5C1DDA4F" w14:textId="77777777" w:rsidR="00A55E43" w:rsidRPr="00ED6C5B" w:rsidRDefault="00A55E43" w:rsidP="00A55E43">
      <w:pPr>
        <w:rPr>
          <w:rFonts w:ascii="Courier" w:hAnsi="Courier"/>
          <w:sz w:val="20"/>
          <w:szCs w:val="20"/>
        </w:rPr>
      </w:pPr>
      <w:r w:rsidRPr="00ED6C5B">
        <w:rPr>
          <w:rFonts w:ascii="Courier" w:hAnsi="Courier"/>
          <w:sz w:val="20"/>
          <w:szCs w:val="20"/>
        </w:rPr>
        <w:t xml:space="preserve"> return(res)</w:t>
      </w:r>
    </w:p>
    <w:p w14:paraId="004CEE75" w14:textId="77777777" w:rsidR="00A55E43" w:rsidRPr="00ED6C5B" w:rsidRDefault="00A55E43" w:rsidP="00A55E43">
      <w:pPr>
        <w:rPr>
          <w:rFonts w:ascii="Courier" w:hAnsi="Courier"/>
          <w:sz w:val="20"/>
          <w:szCs w:val="20"/>
        </w:rPr>
      </w:pPr>
      <w:r w:rsidRPr="00ED6C5B">
        <w:rPr>
          <w:rFonts w:ascii="Courier" w:hAnsi="Courier"/>
          <w:sz w:val="20"/>
          <w:szCs w:val="20"/>
        </w:rPr>
        <w:t>}</w:t>
      </w:r>
    </w:p>
    <w:p w14:paraId="2264A53E" w14:textId="77777777" w:rsidR="00A55E43" w:rsidRPr="00ED6C5B" w:rsidRDefault="00A55E43" w:rsidP="00A55E43">
      <w:pPr>
        <w:rPr>
          <w:rFonts w:ascii="Courier" w:hAnsi="Courier"/>
          <w:sz w:val="20"/>
          <w:szCs w:val="20"/>
        </w:rPr>
      </w:pPr>
      <w:r w:rsidRPr="00ED6C5B">
        <w:rPr>
          <w:rFonts w:ascii="Courier" w:hAnsi="Courier"/>
          <w:sz w:val="20"/>
          <w:szCs w:val="20"/>
        </w:rPr>
        <w:t>hnf_binding = runfit(df, 2)</w:t>
      </w:r>
    </w:p>
    <w:p w14:paraId="0A2411D9" w14:textId="77777777" w:rsidR="00A55E43" w:rsidRPr="00ED6C5B" w:rsidRDefault="00A55E43" w:rsidP="00A55E43">
      <w:pPr>
        <w:rPr>
          <w:rFonts w:ascii="Courier" w:hAnsi="Courier"/>
          <w:sz w:val="20"/>
          <w:szCs w:val="20"/>
        </w:rPr>
      </w:pPr>
    </w:p>
    <w:p w14:paraId="24CD56EC" w14:textId="77777777" w:rsidR="00A55E43" w:rsidRPr="00ED6C5B" w:rsidRDefault="00A55E43" w:rsidP="00A55E43">
      <w:pPr>
        <w:rPr>
          <w:rFonts w:ascii="Courier" w:hAnsi="Courier"/>
          <w:sz w:val="20"/>
          <w:szCs w:val="20"/>
        </w:rPr>
      </w:pPr>
      <w:r w:rsidRPr="00ED6C5B">
        <w:rPr>
          <w:rFonts w:ascii="Courier" w:hAnsi="Courier"/>
          <w:sz w:val="20"/>
          <w:szCs w:val="20"/>
        </w:rPr>
        <w:t>#----explicit definition of how correlation coefficients for TF dependent genes and TF independent genes were calculated</w:t>
      </w:r>
    </w:p>
    <w:p w14:paraId="748C7233" w14:textId="77777777" w:rsidR="00A55E43" w:rsidRPr="00ED6C5B" w:rsidRDefault="00A55E43" w:rsidP="00A55E43">
      <w:pPr>
        <w:rPr>
          <w:rFonts w:ascii="Courier" w:hAnsi="Courier"/>
          <w:sz w:val="20"/>
          <w:szCs w:val="20"/>
        </w:rPr>
      </w:pPr>
      <w:r w:rsidRPr="00ED6C5B">
        <w:rPr>
          <w:rFonts w:ascii="Courier" w:hAnsi="Courier"/>
          <w:sz w:val="20"/>
          <w:szCs w:val="20"/>
        </w:rPr>
        <w:t># example with HNF4a data</w:t>
      </w:r>
    </w:p>
    <w:p w14:paraId="4B05FFE5" w14:textId="77777777" w:rsidR="00A55E43" w:rsidRPr="00ED6C5B" w:rsidRDefault="00A55E43" w:rsidP="00A55E43">
      <w:pPr>
        <w:rPr>
          <w:rFonts w:ascii="Courier" w:hAnsi="Courier"/>
          <w:sz w:val="20"/>
          <w:szCs w:val="20"/>
        </w:rPr>
      </w:pPr>
    </w:p>
    <w:p w14:paraId="4036C74A" w14:textId="77777777" w:rsidR="00A55E43" w:rsidRPr="00ED6C5B" w:rsidRDefault="00A55E43" w:rsidP="00A55E43">
      <w:pPr>
        <w:rPr>
          <w:rFonts w:ascii="Courier" w:hAnsi="Courier"/>
          <w:sz w:val="20"/>
          <w:szCs w:val="20"/>
        </w:rPr>
      </w:pPr>
      <w:r w:rsidRPr="00ED6C5B">
        <w:rPr>
          <w:rFonts w:ascii="Courier" w:hAnsi="Courier"/>
          <w:sz w:val="20"/>
          <w:szCs w:val="20"/>
        </w:rPr>
        <w:t>target = subset( df, Row.names %in% hnf4atargets)</w:t>
      </w:r>
    </w:p>
    <w:p w14:paraId="10882638" w14:textId="77777777" w:rsidR="00A55E43" w:rsidRPr="00ED6C5B" w:rsidRDefault="00A55E43" w:rsidP="00A55E43">
      <w:pPr>
        <w:rPr>
          <w:rFonts w:ascii="Courier" w:hAnsi="Courier"/>
          <w:sz w:val="20"/>
          <w:szCs w:val="20"/>
        </w:rPr>
      </w:pPr>
      <w:r w:rsidRPr="00ED6C5B">
        <w:rPr>
          <w:rFonts w:ascii="Courier" w:hAnsi="Courier"/>
          <w:sz w:val="20"/>
          <w:szCs w:val="20"/>
        </w:rPr>
        <w:t>non_target = subset( df, ! Row.names %in%  hnf4atargets)</w:t>
      </w:r>
    </w:p>
    <w:p w14:paraId="522EFEFF" w14:textId="77777777" w:rsidR="00A55E43" w:rsidRPr="00ED6C5B" w:rsidRDefault="00A55E43" w:rsidP="00A55E43">
      <w:pPr>
        <w:rPr>
          <w:rFonts w:ascii="Courier" w:hAnsi="Courier"/>
          <w:sz w:val="20"/>
          <w:szCs w:val="20"/>
        </w:rPr>
      </w:pPr>
    </w:p>
    <w:p w14:paraId="6FF94F81" w14:textId="77777777" w:rsidR="00A55E43" w:rsidRPr="00ED6C5B" w:rsidRDefault="00A55E43" w:rsidP="00A55E43">
      <w:pPr>
        <w:rPr>
          <w:rFonts w:ascii="Courier" w:hAnsi="Courier"/>
          <w:sz w:val="20"/>
          <w:szCs w:val="20"/>
        </w:rPr>
      </w:pPr>
    </w:p>
    <w:p w14:paraId="4A6C0405" w14:textId="77777777" w:rsidR="00A55E43" w:rsidRPr="00ED6C5B" w:rsidRDefault="00A55E43" w:rsidP="00A55E43">
      <w:pPr>
        <w:rPr>
          <w:rFonts w:ascii="Courier" w:hAnsi="Courier"/>
          <w:sz w:val="20"/>
          <w:szCs w:val="20"/>
        </w:rPr>
      </w:pPr>
      <w:r w:rsidRPr="00ED6C5B">
        <w:rPr>
          <w:rFonts w:ascii="Courier" w:hAnsi="Courier"/>
          <w:sz w:val="20"/>
          <w:szCs w:val="20"/>
        </w:rPr>
        <w:t># binding</w:t>
      </w:r>
    </w:p>
    <w:p w14:paraId="2CE30CE8" w14:textId="77777777" w:rsidR="00A55E43" w:rsidRPr="00ED6C5B" w:rsidRDefault="00A55E43" w:rsidP="00A55E43">
      <w:pPr>
        <w:rPr>
          <w:rFonts w:ascii="Courier" w:hAnsi="Courier"/>
          <w:sz w:val="20"/>
          <w:szCs w:val="20"/>
        </w:rPr>
      </w:pPr>
    </w:p>
    <w:p w14:paraId="1D72F900" w14:textId="77777777" w:rsidR="00A55E43" w:rsidRPr="00ED6C5B" w:rsidRDefault="00A55E43" w:rsidP="00A55E43">
      <w:pPr>
        <w:rPr>
          <w:rFonts w:ascii="Courier" w:hAnsi="Courier"/>
          <w:sz w:val="20"/>
          <w:szCs w:val="20"/>
        </w:rPr>
      </w:pPr>
      <w:r w:rsidRPr="00ED6C5B">
        <w:rPr>
          <w:rFonts w:ascii="Courier" w:hAnsi="Courier"/>
          <w:sz w:val="20"/>
          <w:szCs w:val="20"/>
        </w:rPr>
        <w:t xml:space="preserve">hnf4a_target_cor = c( </w:t>
      </w:r>
    </w:p>
    <w:p w14:paraId="5EC72ADF" w14:textId="77777777" w:rsidR="00A55E43" w:rsidRPr="00ED6C5B" w:rsidRDefault="00A55E43" w:rsidP="00A55E43">
      <w:pPr>
        <w:rPr>
          <w:rFonts w:ascii="Courier" w:hAnsi="Courier"/>
          <w:sz w:val="20"/>
          <w:szCs w:val="20"/>
        </w:rPr>
      </w:pPr>
      <w:r w:rsidRPr="00ED6C5B">
        <w:rPr>
          <w:rFonts w:ascii="Courier" w:hAnsi="Courier"/>
          <w:sz w:val="20"/>
          <w:szCs w:val="20"/>
        </w:rPr>
        <w:tab/>
        <w:t>cor.test( target$logbbind , target$logcastbind, method='spearman'),</w:t>
      </w:r>
    </w:p>
    <w:p w14:paraId="19C49DDB" w14:textId="77777777" w:rsidR="00A55E43" w:rsidRPr="00ED6C5B" w:rsidRDefault="00A55E43" w:rsidP="00A55E43">
      <w:pPr>
        <w:rPr>
          <w:rFonts w:ascii="Courier" w:hAnsi="Courier"/>
          <w:sz w:val="20"/>
          <w:szCs w:val="20"/>
        </w:rPr>
      </w:pPr>
      <w:r w:rsidRPr="00ED6C5B">
        <w:rPr>
          <w:rFonts w:ascii="Courier" w:hAnsi="Courier"/>
          <w:sz w:val="20"/>
          <w:szCs w:val="20"/>
        </w:rPr>
        <w:tab/>
        <w:t>cor.test( target$logbbind , target$logsbind, method='spearman'),</w:t>
      </w:r>
    </w:p>
    <w:p w14:paraId="26E8A32A" w14:textId="77777777" w:rsidR="00A55E43" w:rsidRPr="00ED6C5B" w:rsidRDefault="00A55E43" w:rsidP="00A55E43">
      <w:pPr>
        <w:rPr>
          <w:rFonts w:ascii="Courier" w:hAnsi="Courier"/>
          <w:sz w:val="20"/>
          <w:szCs w:val="20"/>
        </w:rPr>
      </w:pPr>
      <w:r w:rsidRPr="00ED6C5B">
        <w:rPr>
          <w:rFonts w:ascii="Courier" w:hAnsi="Courier"/>
          <w:sz w:val="20"/>
          <w:szCs w:val="20"/>
        </w:rPr>
        <w:tab/>
        <w:t>cor.test( target$logbbind , target$logcarbind, method='spearman'),</w:t>
      </w:r>
    </w:p>
    <w:p w14:paraId="45C85C79" w14:textId="77777777" w:rsidR="00A55E43" w:rsidRPr="00ED6C5B" w:rsidRDefault="00A55E43" w:rsidP="00A55E43">
      <w:pPr>
        <w:rPr>
          <w:rFonts w:ascii="Courier" w:hAnsi="Courier"/>
          <w:sz w:val="20"/>
          <w:szCs w:val="20"/>
        </w:rPr>
      </w:pPr>
      <w:r w:rsidRPr="00ED6C5B">
        <w:rPr>
          <w:rFonts w:ascii="Courier" w:hAnsi="Courier"/>
          <w:sz w:val="20"/>
          <w:szCs w:val="20"/>
        </w:rPr>
        <w:tab/>
        <w:t>cor.test( target$logcastbind , target$logsbind, method='spearman'),</w:t>
      </w:r>
    </w:p>
    <w:p w14:paraId="32905C1C" w14:textId="77777777" w:rsidR="00A55E43" w:rsidRPr="00ED6C5B" w:rsidRDefault="00A55E43" w:rsidP="00A55E43">
      <w:pPr>
        <w:rPr>
          <w:rFonts w:ascii="Courier" w:hAnsi="Courier"/>
          <w:sz w:val="20"/>
          <w:szCs w:val="20"/>
        </w:rPr>
      </w:pPr>
      <w:r w:rsidRPr="00ED6C5B">
        <w:rPr>
          <w:rFonts w:ascii="Courier" w:hAnsi="Courier"/>
          <w:sz w:val="20"/>
          <w:szCs w:val="20"/>
        </w:rPr>
        <w:tab/>
        <w:t>cor.test( target$logcastbind , target$logcarbind, method='spearman'),</w:t>
      </w:r>
    </w:p>
    <w:p w14:paraId="672A62F4" w14:textId="77777777" w:rsidR="00A55E43" w:rsidRPr="00ED6C5B" w:rsidRDefault="00A55E43" w:rsidP="00A55E43">
      <w:pPr>
        <w:rPr>
          <w:rFonts w:ascii="Courier" w:hAnsi="Courier"/>
          <w:sz w:val="20"/>
          <w:szCs w:val="20"/>
        </w:rPr>
      </w:pPr>
      <w:r w:rsidRPr="00ED6C5B">
        <w:rPr>
          <w:rFonts w:ascii="Courier" w:hAnsi="Courier"/>
          <w:sz w:val="20"/>
          <w:szCs w:val="20"/>
        </w:rPr>
        <w:tab/>
        <w:t>cor.test( target$logcarbind , target$logsbind, method='spearman')</w:t>
      </w:r>
    </w:p>
    <w:p w14:paraId="6023211A" w14:textId="77777777" w:rsidR="00A55E43" w:rsidRPr="00ED6C5B" w:rsidRDefault="00A55E43" w:rsidP="00A55E43">
      <w:pPr>
        <w:rPr>
          <w:rFonts w:ascii="Courier" w:hAnsi="Courier"/>
          <w:sz w:val="20"/>
          <w:szCs w:val="20"/>
        </w:rPr>
      </w:pPr>
      <w:r w:rsidRPr="00ED6C5B">
        <w:rPr>
          <w:rFonts w:ascii="Courier" w:hAnsi="Courier"/>
          <w:sz w:val="20"/>
          <w:szCs w:val="20"/>
        </w:rPr>
        <w:t>)</w:t>
      </w:r>
    </w:p>
    <w:p w14:paraId="3EB9C2F4" w14:textId="77777777" w:rsidR="00A55E43" w:rsidRPr="00ED6C5B" w:rsidRDefault="00A55E43" w:rsidP="00A55E43">
      <w:pPr>
        <w:rPr>
          <w:rFonts w:ascii="Courier" w:hAnsi="Courier"/>
          <w:sz w:val="20"/>
          <w:szCs w:val="20"/>
        </w:rPr>
      </w:pPr>
    </w:p>
    <w:p w14:paraId="7778E2AE" w14:textId="77777777" w:rsidR="00A55E43" w:rsidRPr="00ED6C5B" w:rsidRDefault="00A55E43" w:rsidP="00A55E43">
      <w:pPr>
        <w:rPr>
          <w:rFonts w:ascii="Courier" w:hAnsi="Courier"/>
          <w:sz w:val="20"/>
          <w:szCs w:val="20"/>
        </w:rPr>
      </w:pPr>
    </w:p>
    <w:p w14:paraId="739D1775" w14:textId="77777777" w:rsidR="00A55E43" w:rsidRPr="00ED6C5B" w:rsidRDefault="00A55E43" w:rsidP="00A55E43">
      <w:pPr>
        <w:rPr>
          <w:rFonts w:ascii="Courier" w:hAnsi="Courier"/>
          <w:sz w:val="20"/>
          <w:szCs w:val="20"/>
        </w:rPr>
      </w:pPr>
      <w:r w:rsidRPr="00ED6C5B">
        <w:rPr>
          <w:rFonts w:ascii="Courier" w:hAnsi="Courier"/>
          <w:sz w:val="20"/>
          <w:szCs w:val="20"/>
        </w:rPr>
        <w:t>hnf4a_nontarget_cor = c(</w:t>
      </w:r>
    </w:p>
    <w:p w14:paraId="6C99D338" w14:textId="77777777" w:rsidR="00A55E43" w:rsidRPr="00ED6C5B" w:rsidRDefault="00A55E43" w:rsidP="00A55E43">
      <w:pPr>
        <w:rPr>
          <w:rFonts w:ascii="Courier" w:hAnsi="Courier"/>
          <w:sz w:val="20"/>
          <w:szCs w:val="20"/>
        </w:rPr>
      </w:pPr>
      <w:r w:rsidRPr="00ED6C5B">
        <w:rPr>
          <w:rFonts w:ascii="Courier" w:hAnsi="Courier"/>
          <w:sz w:val="20"/>
          <w:szCs w:val="20"/>
        </w:rPr>
        <w:tab/>
        <w:t>cor.test( non_target$logbbind , non_target$logcastbind, method='spearman'),</w:t>
      </w:r>
    </w:p>
    <w:p w14:paraId="644904F3" w14:textId="77777777" w:rsidR="00A55E43" w:rsidRPr="00ED6C5B" w:rsidRDefault="00A55E43" w:rsidP="00A55E43">
      <w:pPr>
        <w:rPr>
          <w:rFonts w:ascii="Courier" w:hAnsi="Courier"/>
          <w:sz w:val="20"/>
          <w:szCs w:val="20"/>
        </w:rPr>
      </w:pPr>
      <w:r w:rsidRPr="00ED6C5B">
        <w:rPr>
          <w:rFonts w:ascii="Courier" w:hAnsi="Courier"/>
          <w:sz w:val="20"/>
          <w:szCs w:val="20"/>
        </w:rPr>
        <w:tab/>
        <w:t>cor.test( non_target$logbbind , non_target$logsbind, method='spearman'),</w:t>
      </w:r>
    </w:p>
    <w:p w14:paraId="604FD6FC" w14:textId="77777777" w:rsidR="00A55E43" w:rsidRPr="00ED6C5B" w:rsidRDefault="00A55E43" w:rsidP="00A55E43">
      <w:pPr>
        <w:rPr>
          <w:rFonts w:ascii="Courier" w:hAnsi="Courier"/>
          <w:sz w:val="20"/>
          <w:szCs w:val="20"/>
        </w:rPr>
      </w:pPr>
      <w:r w:rsidRPr="00ED6C5B">
        <w:rPr>
          <w:rFonts w:ascii="Courier" w:hAnsi="Courier"/>
          <w:sz w:val="20"/>
          <w:szCs w:val="20"/>
        </w:rPr>
        <w:tab/>
        <w:t>cor.test( non_target$logbbind , non_target$logcarbind, method='spearman'),</w:t>
      </w:r>
    </w:p>
    <w:p w14:paraId="71F77349" w14:textId="77777777" w:rsidR="00A55E43" w:rsidRPr="00ED6C5B" w:rsidRDefault="00A55E43" w:rsidP="00A55E43">
      <w:pPr>
        <w:rPr>
          <w:rFonts w:ascii="Courier" w:hAnsi="Courier"/>
          <w:sz w:val="20"/>
          <w:szCs w:val="20"/>
        </w:rPr>
      </w:pPr>
      <w:r w:rsidRPr="00ED6C5B">
        <w:rPr>
          <w:rFonts w:ascii="Courier" w:hAnsi="Courier"/>
          <w:sz w:val="20"/>
          <w:szCs w:val="20"/>
        </w:rPr>
        <w:tab/>
        <w:t>cor.test( non_target$logcastbind , non_target$logsbind, method='spearman'),</w:t>
      </w:r>
    </w:p>
    <w:p w14:paraId="3D0EAD62" w14:textId="77777777" w:rsidR="00A55E43" w:rsidRPr="00ED6C5B" w:rsidRDefault="00A55E43" w:rsidP="00A55E43">
      <w:pPr>
        <w:rPr>
          <w:rFonts w:ascii="Courier" w:hAnsi="Courier"/>
          <w:sz w:val="20"/>
          <w:szCs w:val="20"/>
        </w:rPr>
      </w:pPr>
      <w:r w:rsidRPr="00ED6C5B">
        <w:rPr>
          <w:rFonts w:ascii="Courier" w:hAnsi="Courier"/>
          <w:sz w:val="20"/>
          <w:szCs w:val="20"/>
        </w:rPr>
        <w:tab/>
        <w:t>cor.test( non_target$logcastbind , non_target$logcarbind, method='spearman'),</w:t>
      </w:r>
    </w:p>
    <w:p w14:paraId="771E57CC" w14:textId="77777777" w:rsidR="00A55E43" w:rsidRPr="00ED6C5B" w:rsidRDefault="00A55E43" w:rsidP="00A55E43">
      <w:pPr>
        <w:rPr>
          <w:rFonts w:ascii="Courier" w:hAnsi="Courier"/>
          <w:sz w:val="20"/>
          <w:szCs w:val="20"/>
        </w:rPr>
      </w:pPr>
      <w:r w:rsidRPr="00ED6C5B">
        <w:rPr>
          <w:rFonts w:ascii="Courier" w:hAnsi="Courier"/>
          <w:sz w:val="20"/>
          <w:szCs w:val="20"/>
        </w:rPr>
        <w:tab/>
        <w:t>cor.test( non_target$logcarbind , non_target$logsbind, method='spearman')</w:t>
      </w:r>
    </w:p>
    <w:p w14:paraId="621B2D16" w14:textId="77777777" w:rsidR="00A55E43" w:rsidRPr="00ED6C5B" w:rsidRDefault="00A55E43" w:rsidP="00A55E43">
      <w:pPr>
        <w:rPr>
          <w:rFonts w:ascii="Courier" w:hAnsi="Courier"/>
          <w:sz w:val="20"/>
          <w:szCs w:val="20"/>
        </w:rPr>
      </w:pPr>
      <w:r w:rsidRPr="00ED6C5B">
        <w:rPr>
          <w:rFonts w:ascii="Courier" w:hAnsi="Courier"/>
          <w:sz w:val="20"/>
          <w:szCs w:val="20"/>
        </w:rPr>
        <w:tab/>
        <w:t>)</w:t>
      </w:r>
    </w:p>
    <w:p w14:paraId="479D881F" w14:textId="77777777" w:rsidR="00A55E43" w:rsidRPr="00ED6C5B" w:rsidRDefault="00A55E43" w:rsidP="00A55E43">
      <w:pPr>
        <w:rPr>
          <w:rFonts w:ascii="Courier" w:hAnsi="Courier"/>
          <w:sz w:val="20"/>
          <w:szCs w:val="20"/>
        </w:rPr>
      </w:pPr>
    </w:p>
    <w:p w14:paraId="017BF305" w14:textId="77777777" w:rsidR="00A55E43" w:rsidRPr="00ED6C5B" w:rsidRDefault="00A55E43" w:rsidP="00A55E43">
      <w:pPr>
        <w:rPr>
          <w:rFonts w:ascii="Courier" w:hAnsi="Courier"/>
          <w:sz w:val="20"/>
          <w:szCs w:val="20"/>
        </w:rPr>
      </w:pPr>
      <w:r w:rsidRPr="00ED6C5B">
        <w:rPr>
          <w:rFonts w:ascii="Courier" w:hAnsi="Courier"/>
          <w:sz w:val="20"/>
          <w:szCs w:val="20"/>
        </w:rPr>
        <w:t># -----Example: to test for differences between the trend in correlation coefficients in binding intensities between foxa1 dependent versus independent genes</w:t>
      </w:r>
    </w:p>
    <w:p w14:paraId="0B26AD8F" w14:textId="77777777" w:rsidR="00A55E43" w:rsidRPr="00ED6C5B" w:rsidRDefault="00A55E43" w:rsidP="00A55E43">
      <w:pPr>
        <w:rPr>
          <w:rFonts w:ascii="Courier" w:hAnsi="Courier"/>
          <w:sz w:val="20"/>
          <w:szCs w:val="20"/>
        </w:rPr>
      </w:pPr>
    </w:p>
    <w:p w14:paraId="65DCF6E7" w14:textId="77777777" w:rsidR="00A55E43" w:rsidRPr="00ED6C5B" w:rsidRDefault="00A55E43" w:rsidP="00A55E43">
      <w:pPr>
        <w:rPr>
          <w:rFonts w:ascii="Courier" w:hAnsi="Courier"/>
          <w:sz w:val="20"/>
          <w:szCs w:val="20"/>
        </w:rPr>
      </w:pPr>
      <w:r w:rsidRPr="00ED6C5B">
        <w:rPr>
          <w:rFonts w:ascii="Courier" w:hAnsi="Courier"/>
          <w:sz w:val="20"/>
          <w:szCs w:val="20"/>
        </w:rPr>
        <w:t>mya = c(.5,1.5,3,1.5,3,3)</w:t>
      </w:r>
    </w:p>
    <w:p w14:paraId="68F8EAD9" w14:textId="77777777" w:rsidR="00A55E43" w:rsidRPr="00ED6C5B" w:rsidRDefault="00A55E43" w:rsidP="00A55E43">
      <w:pPr>
        <w:rPr>
          <w:rFonts w:ascii="Courier" w:hAnsi="Courier"/>
          <w:sz w:val="20"/>
          <w:szCs w:val="20"/>
        </w:rPr>
      </w:pPr>
      <w:r w:rsidRPr="00ED6C5B">
        <w:rPr>
          <w:rFonts w:ascii="Courier" w:hAnsi="Courier"/>
          <w:sz w:val="20"/>
          <w:szCs w:val="20"/>
        </w:rPr>
        <w:t>fox_bind = decaydf[,c("mya","fox_target_cor","fox_nontarget_cor")]</w:t>
      </w:r>
    </w:p>
    <w:p w14:paraId="305670C8" w14:textId="77777777" w:rsidR="00A55E43" w:rsidRPr="00ED6C5B" w:rsidRDefault="00A55E43" w:rsidP="00A55E43">
      <w:pPr>
        <w:rPr>
          <w:rFonts w:ascii="Courier" w:hAnsi="Courier"/>
          <w:sz w:val="20"/>
          <w:szCs w:val="20"/>
        </w:rPr>
      </w:pPr>
      <w:r w:rsidRPr="00ED6C5B">
        <w:rPr>
          <w:rFonts w:ascii="Courier" w:hAnsi="Courier"/>
          <w:sz w:val="20"/>
          <w:szCs w:val="20"/>
        </w:rPr>
        <w:t>fox_bind =  melt ( fox_bind, id="mya")</w:t>
      </w:r>
    </w:p>
    <w:p w14:paraId="7F317C59" w14:textId="77777777" w:rsidR="00A55E43" w:rsidRPr="00ED6C5B" w:rsidRDefault="00A55E43" w:rsidP="00A55E43">
      <w:pPr>
        <w:rPr>
          <w:rFonts w:ascii="Courier" w:hAnsi="Courier"/>
          <w:sz w:val="20"/>
          <w:szCs w:val="20"/>
        </w:rPr>
      </w:pPr>
      <w:r w:rsidRPr="00ED6C5B">
        <w:rPr>
          <w:rFonts w:ascii="Courier" w:hAnsi="Courier"/>
          <w:sz w:val="20"/>
          <w:szCs w:val="20"/>
        </w:rPr>
        <w:t>summary(lm( value ~ variable + mya, fox_bind))</w:t>
      </w:r>
    </w:p>
    <w:p w14:paraId="287C5E6A" w14:textId="77777777" w:rsidR="00A55E43" w:rsidRPr="00ED6C5B" w:rsidRDefault="00A55E43" w:rsidP="00A55E43">
      <w:pPr>
        <w:rPr>
          <w:rFonts w:ascii="Courier" w:hAnsi="Courier"/>
          <w:sz w:val="20"/>
          <w:szCs w:val="20"/>
        </w:rPr>
      </w:pPr>
      <w:r w:rsidRPr="00ED6C5B">
        <w:rPr>
          <w:rFonts w:ascii="Courier" w:hAnsi="Courier"/>
          <w:sz w:val="20"/>
          <w:szCs w:val="20"/>
        </w:rPr>
        <w:t>a=aov( value ~ variable * mya, fox_bind)</w:t>
      </w:r>
    </w:p>
    <w:p w14:paraId="463EDA8E" w14:textId="77777777" w:rsidR="00A55E43" w:rsidRPr="00ED6C5B" w:rsidRDefault="00A55E43" w:rsidP="00A55E43">
      <w:pPr>
        <w:rPr>
          <w:rFonts w:ascii="Courier" w:hAnsi="Courier"/>
          <w:sz w:val="20"/>
          <w:szCs w:val="20"/>
        </w:rPr>
      </w:pPr>
      <w:r w:rsidRPr="00ED6C5B">
        <w:rPr>
          <w:rFonts w:ascii="Courier" w:hAnsi="Courier"/>
          <w:sz w:val="20"/>
          <w:szCs w:val="20"/>
        </w:rPr>
        <w:t>b=aov( value ~ variable + mya, fox_bind)</w:t>
      </w:r>
    </w:p>
    <w:p w14:paraId="74534F73" w14:textId="77777777" w:rsidR="00A55E43" w:rsidRPr="00ED6C5B" w:rsidRDefault="00A55E43" w:rsidP="00A55E43">
      <w:pPr>
        <w:rPr>
          <w:rFonts w:ascii="Courier" w:hAnsi="Courier"/>
          <w:sz w:val="20"/>
          <w:szCs w:val="20"/>
        </w:rPr>
      </w:pPr>
      <w:r w:rsidRPr="00ED6C5B">
        <w:rPr>
          <w:rFonts w:ascii="Courier" w:hAnsi="Courier"/>
          <w:sz w:val="20"/>
          <w:szCs w:val="20"/>
        </w:rPr>
        <w:t>anova(a,b)</w:t>
      </w:r>
    </w:p>
    <w:p w14:paraId="3B1BF520" w14:textId="77777777" w:rsidR="00A55E43" w:rsidRPr="00ED6C5B" w:rsidRDefault="00A55E43" w:rsidP="00A55E43">
      <w:pPr>
        <w:rPr>
          <w:rFonts w:ascii="Courier" w:hAnsi="Courier"/>
          <w:sz w:val="20"/>
          <w:szCs w:val="20"/>
        </w:rPr>
      </w:pPr>
    </w:p>
    <w:p w14:paraId="3A979A54" w14:textId="77777777" w:rsidR="00A55E43" w:rsidRPr="00ED6C5B" w:rsidRDefault="00A55E43" w:rsidP="00A55E43">
      <w:pPr>
        <w:rPr>
          <w:rFonts w:ascii="Courier" w:hAnsi="Courier"/>
          <w:sz w:val="20"/>
          <w:szCs w:val="20"/>
        </w:rPr>
      </w:pPr>
    </w:p>
    <w:p w14:paraId="5DA9BACF" w14:textId="77777777" w:rsidR="00EF2E1E" w:rsidRDefault="00EF2E1E" w:rsidP="001C6382">
      <w:pPr>
        <w:jc w:val="both"/>
        <w:outlineLvl w:val="0"/>
        <w:rPr>
          <w:ins w:id="1" w:author="emilywong" w:date="2014-08-25T14:53:00Z"/>
          <w:rFonts w:ascii="Times New Roman" w:hAnsi="Times New Roman"/>
        </w:rPr>
      </w:pPr>
    </w:p>
    <w:p w14:paraId="25E722C1" w14:textId="279876CD" w:rsidR="00B7181E" w:rsidRPr="00A55E43" w:rsidRDefault="00B7181E" w:rsidP="009B02C7">
      <w:pPr>
        <w:rPr>
          <w:rFonts w:ascii="Times New Roman" w:hAnsi="Times New Roman"/>
        </w:rPr>
      </w:pPr>
    </w:p>
    <w:sectPr w:rsidR="00B7181E" w:rsidRPr="00A55E43" w:rsidSect="00B71CE5">
      <w:footerReference w:type="even" r:id="rId13"/>
      <w:footerReference w:type="default" r:id="rId14"/>
      <w:pgSz w:w="11900" w:h="16840"/>
      <w:pgMar w:top="1418" w:right="1418" w:bottom="1418" w:left="1418" w:header="709" w:footer="709" w:gutter="0"/>
      <w:lnNumType w:countBy="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D6804" w14:textId="77777777" w:rsidR="00B7181E" w:rsidRDefault="00B7181E" w:rsidP="00620AEC">
      <w:r>
        <w:separator/>
      </w:r>
    </w:p>
  </w:endnote>
  <w:endnote w:type="continuationSeparator" w:id="0">
    <w:p w14:paraId="79D4339E" w14:textId="77777777" w:rsidR="00B7181E" w:rsidRDefault="00B7181E" w:rsidP="0062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3A6A4" w14:textId="77777777" w:rsidR="00B7181E" w:rsidRDefault="00B7181E" w:rsidP="00EE7B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21A30" w14:textId="77777777" w:rsidR="00B7181E" w:rsidRDefault="00B7181E" w:rsidP="00620A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7FCE" w14:textId="77777777" w:rsidR="00B7181E" w:rsidRDefault="00B7181E" w:rsidP="00EE7B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1277">
      <w:rPr>
        <w:rStyle w:val="PageNumber"/>
        <w:noProof/>
      </w:rPr>
      <w:t>1</w:t>
    </w:r>
    <w:r>
      <w:rPr>
        <w:rStyle w:val="PageNumber"/>
      </w:rPr>
      <w:fldChar w:fldCharType="end"/>
    </w:r>
  </w:p>
  <w:p w14:paraId="7F3F8822" w14:textId="77777777" w:rsidR="00B7181E" w:rsidRDefault="00B7181E" w:rsidP="00620AE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B08AF" w14:textId="77777777" w:rsidR="00B7181E" w:rsidRDefault="00B7181E" w:rsidP="00620AEC">
      <w:r>
        <w:separator/>
      </w:r>
    </w:p>
  </w:footnote>
  <w:footnote w:type="continuationSeparator" w:id="0">
    <w:p w14:paraId="5A5CDDE3" w14:textId="77777777" w:rsidR="00B7181E" w:rsidRDefault="00B7181E" w:rsidP="00620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168"/>
    <w:rsid w:val="00004D0A"/>
    <w:rsid w:val="0006507A"/>
    <w:rsid w:val="00094D73"/>
    <w:rsid w:val="000A03BB"/>
    <w:rsid w:val="000B5DF9"/>
    <w:rsid w:val="0013274C"/>
    <w:rsid w:val="001972A6"/>
    <w:rsid w:val="00197D1C"/>
    <w:rsid w:val="001A4695"/>
    <w:rsid w:val="001C5044"/>
    <w:rsid w:val="001C6382"/>
    <w:rsid w:val="00206F6B"/>
    <w:rsid w:val="00207249"/>
    <w:rsid w:val="00214168"/>
    <w:rsid w:val="002244FB"/>
    <w:rsid w:val="002772AE"/>
    <w:rsid w:val="002A455F"/>
    <w:rsid w:val="002D59DE"/>
    <w:rsid w:val="00304EA9"/>
    <w:rsid w:val="00333DBE"/>
    <w:rsid w:val="00334419"/>
    <w:rsid w:val="00341120"/>
    <w:rsid w:val="003818E3"/>
    <w:rsid w:val="003D76F1"/>
    <w:rsid w:val="004166D8"/>
    <w:rsid w:val="00492D9D"/>
    <w:rsid w:val="004C0FF2"/>
    <w:rsid w:val="00566CD5"/>
    <w:rsid w:val="005B1952"/>
    <w:rsid w:val="006008EA"/>
    <w:rsid w:val="00616DD3"/>
    <w:rsid w:val="00616FD5"/>
    <w:rsid w:val="00620AEC"/>
    <w:rsid w:val="006B11AE"/>
    <w:rsid w:val="006B292E"/>
    <w:rsid w:val="006B4B58"/>
    <w:rsid w:val="0072755C"/>
    <w:rsid w:val="007B5F8C"/>
    <w:rsid w:val="00804E40"/>
    <w:rsid w:val="008070F4"/>
    <w:rsid w:val="00852499"/>
    <w:rsid w:val="00856174"/>
    <w:rsid w:val="00880DAE"/>
    <w:rsid w:val="008D36B3"/>
    <w:rsid w:val="00917E3A"/>
    <w:rsid w:val="009B02C7"/>
    <w:rsid w:val="009B69F6"/>
    <w:rsid w:val="009D1823"/>
    <w:rsid w:val="00A00D06"/>
    <w:rsid w:val="00A02617"/>
    <w:rsid w:val="00A34F74"/>
    <w:rsid w:val="00A55E43"/>
    <w:rsid w:val="00A660C8"/>
    <w:rsid w:val="00AE3183"/>
    <w:rsid w:val="00B30B46"/>
    <w:rsid w:val="00B7181E"/>
    <w:rsid w:val="00B71CE5"/>
    <w:rsid w:val="00B9664C"/>
    <w:rsid w:val="00BB2561"/>
    <w:rsid w:val="00BC307B"/>
    <w:rsid w:val="00BE5BBC"/>
    <w:rsid w:val="00C17389"/>
    <w:rsid w:val="00CD3E07"/>
    <w:rsid w:val="00CE1A56"/>
    <w:rsid w:val="00D4552A"/>
    <w:rsid w:val="00D51277"/>
    <w:rsid w:val="00D87A36"/>
    <w:rsid w:val="00D95193"/>
    <w:rsid w:val="00DF4C5A"/>
    <w:rsid w:val="00E03EED"/>
    <w:rsid w:val="00EC2155"/>
    <w:rsid w:val="00ED1D6F"/>
    <w:rsid w:val="00ED243F"/>
    <w:rsid w:val="00EE7BFA"/>
    <w:rsid w:val="00EF1F56"/>
    <w:rsid w:val="00EF2E1E"/>
    <w:rsid w:val="00EF7352"/>
    <w:rsid w:val="00F15F16"/>
    <w:rsid w:val="00F31C10"/>
    <w:rsid w:val="00F32A8D"/>
    <w:rsid w:val="00F765A7"/>
    <w:rsid w:val="00F95654"/>
    <w:rsid w:val="00FB5668"/>
    <w:rsid w:val="00FE3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4CA2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68"/>
    <w:rPr>
      <w:rFonts w:ascii="Cambria" w:eastAsia="ＭＳ 明朝" w:hAnsi="Cambria" w:cs="Times New Roman"/>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4168"/>
    <w:rPr>
      <w:color w:val="0000FF"/>
      <w:u w:val="single"/>
    </w:rPr>
  </w:style>
  <w:style w:type="paragraph" w:styleId="BalloonText">
    <w:name w:val="Balloon Text"/>
    <w:basedOn w:val="Normal"/>
    <w:link w:val="BalloonTextChar"/>
    <w:uiPriority w:val="99"/>
    <w:semiHidden/>
    <w:unhideWhenUsed/>
    <w:rsid w:val="002141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168"/>
    <w:rPr>
      <w:rFonts w:ascii="Lucida Grande" w:eastAsia="ＭＳ 明朝" w:hAnsi="Lucida Grande" w:cs="Lucida Grande"/>
      <w:sz w:val="18"/>
      <w:szCs w:val="18"/>
      <w:lang w:val="en-GB" w:eastAsia="ja-JP"/>
    </w:rPr>
  </w:style>
  <w:style w:type="table" w:styleId="TableGrid">
    <w:name w:val="Table Grid"/>
    <w:basedOn w:val="TableNormal"/>
    <w:uiPriority w:val="59"/>
    <w:rsid w:val="008D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0AEC"/>
    <w:pPr>
      <w:tabs>
        <w:tab w:val="center" w:pos="4320"/>
        <w:tab w:val="right" w:pos="8640"/>
      </w:tabs>
    </w:pPr>
  </w:style>
  <w:style w:type="character" w:customStyle="1" w:styleId="FooterChar">
    <w:name w:val="Footer Char"/>
    <w:basedOn w:val="DefaultParagraphFont"/>
    <w:link w:val="Footer"/>
    <w:uiPriority w:val="99"/>
    <w:rsid w:val="00620AEC"/>
    <w:rPr>
      <w:rFonts w:ascii="Cambria" w:eastAsia="ＭＳ 明朝" w:hAnsi="Cambria" w:cs="Times New Roman"/>
      <w:lang w:val="en-GB" w:eastAsia="ja-JP"/>
    </w:rPr>
  </w:style>
  <w:style w:type="character" w:styleId="PageNumber">
    <w:name w:val="page number"/>
    <w:basedOn w:val="DefaultParagraphFont"/>
    <w:uiPriority w:val="99"/>
    <w:semiHidden/>
    <w:unhideWhenUsed/>
    <w:rsid w:val="00620AEC"/>
  </w:style>
  <w:style w:type="character" w:styleId="LineNumber">
    <w:name w:val="line number"/>
    <w:basedOn w:val="DefaultParagraphFont"/>
    <w:uiPriority w:val="99"/>
    <w:unhideWhenUsed/>
    <w:rsid w:val="00620AEC"/>
    <w:rPr>
      <w:sz w:val="16"/>
    </w:rPr>
  </w:style>
  <w:style w:type="paragraph" w:styleId="HTMLPreformatted">
    <w:name w:val="HTML Preformatted"/>
    <w:basedOn w:val="Normal"/>
    <w:link w:val="HTMLPreformattedChar"/>
    <w:uiPriority w:val="99"/>
    <w:semiHidden/>
    <w:unhideWhenUsed/>
    <w:rsid w:val="00B71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B7181E"/>
    <w:rPr>
      <w:rFonts w:ascii="Courier" w:hAnsi="Courier" w:cs="Courier"/>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68"/>
    <w:rPr>
      <w:rFonts w:ascii="Cambria" w:eastAsia="ＭＳ 明朝" w:hAnsi="Cambria" w:cs="Times New Roman"/>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4168"/>
    <w:rPr>
      <w:color w:val="0000FF"/>
      <w:u w:val="single"/>
    </w:rPr>
  </w:style>
  <w:style w:type="paragraph" w:styleId="BalloonText">
    <w:name w:val="Balloon Text"/>
    <w:basedOn w:val="Normal"/>
    <w:link w:val="BalloonTextChar"/>
    <w:uiPriority w:val="99"/>
    <w:semiHidden/>
    <w:unhideWhenUsed/>
    <w:rsid w:val="002141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168"/>
    <w:rPr>
      <w:rFonts w:ascii="Lucida Grande" w:eastAsia="ＭＳ 明朝" w:hAnsi="Lucida Grande" w:cs="Lucida Grande"/>
      <w:sz w:val="18"/>
      <w:szCs w:val="18"/>
      <w:lang w:val="en-GB" w:eastAsia="ja-JP"/>
    </w:rPr>
  </w:style>
  <w:style w:type="table" w:styleId="TableGrid">
    <w:name w:val="Table Grid"/>
    <w:basedOn w:val="TableNormal"/>
    <w:uiPriority w:val="59"/>
    <w:rsid w:val="008D3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20AEC"/>
    <w:pPr>
      <w:tabs>
        <w:tab w:val="center" w:pos="4320"/>
        <w:tab w:val="right" w:pos="8640"/>
      </w:tabs>
    </w:pPr>
  </w:style>
  <w:style w:type="character" w:customStyle="1" w:styleId="FooterChar">
    <w:name w:val="Footer Char"/>
    <w:basedOn w:val="DefaultParagraphFont"/>
    <w:link w:val="Footer"/>
    <w:uiPriority w:val="99"/>
    <w:rsid w:val="00620AEC"/>
    <w:rPr>
      <w:rFonts w:ascii="Cambria" w:eastAsia="ＭＳ 明朝" w:hAnsi="Cambria" w:cs="Times New Roman"/>
      <w:lang w:val="en-GB" w:eastAsia="ja-JP"/>
    </w:rPr>
  </w:style>
  <w:style w:type="character" w:styleId="PageNumber">
    <w:name w:val="page number"/>
    <w:basedOn w:val="DefaultParagraphFont"/>
    <w:uiPriority w:val="99"/>
    <w:semiHidden/>
    <w:unhideWhenUsed/>
    <w:rsid w:val="00620AEC"/>
  </w:style>
  <w:style w:type="character" w:styleId="LineNumber">
    <w:name w:val="line number"/>
    <w:basedOn w:val="DefaultParagraphFont"/>
    <w:uiPriority w:val="99"/>
    <w:unhideWhenUsed/>
    <w:rsid w:val="00620AEC"/>
    <w:rPr>
      <w:sz w:val="16"/>
    </w:rPr>
  </w:style>
  <w:style w:type="paragraph" w:styleId="HTMLPreformatted">
    <w:name w:val="HTML Preformatted"/>
    <w:basedOn w:val="Normal"/>
    <w:link w:val="HTMLPreformattedChar"/>
    <w:uiPriority w:val="99"/>
    <w:semiHidden/>
    <w:unhideWhenUsed/>
    <w:rsid w:val="00B71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B7181E"/>
    <w:rPr>
      <w:rFonts w:ascii="Courier" w:hAnsi="Courier" w:cs="Courie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4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9064F-9667-174D-A51D-7664E36D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1513</Words>
  <Characters>8630</Characters>
  <Application>Microsoft Macintosh Word</Application>
  <DocSecurity>0</DocSecurity>
  <Lines>71</Lines>
  <Paragraphs>20</Paragraphs>
  <ScaleCrop>false</ScaleCrop>
  <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emilywong</dc:creator>
  <cp:keywords/>
  <dc:description/>
  <cp:lastModifiedBy>Paul Flicek</cp:lastModifiedBy>
  <cp:revision>2</cp:revision>
  <cp:lastPrinted>2014-04-14T10:55:00Z</cp:lastPrinted>
  <dcterms:created xsi:type="dcterms:W3CDTF">2014-10-09T01:05:00Z</dcterms:created>
  <dcterms:modified xsi:type="dcterms:W3CDTF">2014-10-09T01:05:00Z</dcterms:modified>
</cp:coreProperties>
</file>