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56A2A2" w14:textId="41A866A3" w:rsidR="00F3543F" w:rsidRPr="00D722FD" w:rsidRDefault="00C4405B">
      <w:pPr>
        <w:rPr>
          <w:rFonts w:ascii="Helvetica" w:hAnsi="Helvetica"/>
          <w:sz w:val="22"/>
          <w:szCs w:val="22"/>
        </w:rPr>
      </w:pPr>
      <w:r w:rsidRPr="00D722FD">
        <w:rPr>
          <w:rFonts w:ascii="Helvetica" w:hAnsi="Helvetica"/>
          <w:sz w:val="22"/>
          <w:szCs w:val="22"/>
        </w:rPr>
        <w:t xml:space="preserve">Datasets used for the integration of </w:t>
      </w:r>
      <w:r w:rsidRPr="00D722FD">
        <w:rPr>
          <w:rFonts w:ascii="Helvetica" w:hAnsi="Helvetica"/>
          <w:i/>
          <w:sz w:val="22"/>
          <w:szCs w:val="22"/>
        </w:rPr>
        <w:t>Arabidopsis thaliana</w:t>
      </w:r>
      <w:r w:rsidRPr="00D722FD">
        <w:rPr>
          <w:rFonts w:ascii="Helvetica" w:hAnsi="Helvetica"/>
          <w:sz w:val="22"/>
          <w:szCs w:val="22"/>
        </w:rPr>
        <w:t xml:space="preserve"> epigenome</w:t>
      </w:r>
    </w:p>
    <w:tbl>
      <w:tblPr>
        <w:tblStyle w:val="TableGrid"/>
        <w:tblpPr w:leftFromText="180" w:rightFromText="180" w:vertAnchor="page" w:horzAnchor="page" w:tblpX="1369" w:tblpY="2341"/>
        <w:tblW w:w="130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685"/>
        <w:gridCol w:w="4111"/>
        <w:gridCol w:w="3119"/>
      </w:tblGrid>
      <w:tr w:rsidR="00C4405B" w:rsidRPr="00D722FD" w14:paraId="36021E30" w14:textId="77777777" w:rsidTr="00C4405B">
        <w:tc>
          <w:tcPr>
            <w:tcW w:w="2093" w:type="dxa"/>
            <w:tcBorders>
              <w:top w:val="single" w:sz="6" w:space="0" w:color="auto"/>
              <w:bottom w:val="nil"/>
            </w:tcBorders>
          </w:tcPr>
          <w:p w14:paraId="0B88839E" w14:textId="77777777" w:rsidR="00C4405B" w:rsidRPr="00D722FD" w:rsidRDefault="00C4405B" w:rsidP="00AF6257">
            <w:pPr>
              <w:rPr>
                <w:rFonts w:ascii="Helvetica" w:hAnsi="Helvetica"/>
                <w:b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6" w:space="0" w:color="auto"/>
              <w:bottom w:val="nil"/>
            </w:tcBorders>
          </w:tcPr>
          <w:p w14:paraId="0F2DF5C8" w14:textId="77777777" w:rsidR="00C4405B" w:rsidRPr="00D722FD" w:rsidRDefault="00C4405B" w:rsidP="00AF6257">
            <w:pPr>
              <w:rPr>
                <w:rFonts w:ascii="Helvetica" w:hAnsi="Helvetica"/>
                <w:b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nil"/>
            </w:tcBorders>
          </w:tcPr>
          <w:p w14:paraId="713AA1AA" w14:textId="77777777" w:rsidR="00C4405B" w:rsidRPr="00D722FD" w:rsidRDefault="00C4405B" w:rsidP="00AF6257">
            <w:pPr>
              <w:rPr>
                <w:rFonts w:ascii="Helvetica" w:hAnsi="Helvetica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bottom w:val="nil"/>
            </w:tcBorders>
          </w:tcPr>
          <w:p w14:paraId="7D014D5F" w14:textId="77777777" w:rsidR="00C4405B" w:rsidRPr="00D722FD" w:rsidRDefault="00C4405B" w:rsidP="00AF6257">
            <w:pPr>
              <w:rPr>
                <w:rFonts w:ascii="Helvetica" w:hAnsi="Helvetica"/>
                <w:b/>
                <w:sz w:val="22"/>
                <w:szCs w:val="22"/>
              </w:rPr>
            </w:pPr>
          </w:p>
        </w:tc>
      </w:tr>
      <w:tr w:rsidR="00C4405B" w:rsidRPr="00D722FD" w14:paraId="4AB48986" w14:textId="77777777" w:rsidTr="00C4405B">
        <w:tc>
          <w:tcPr>
            <w:tcW w:w="2093" w:type="dxa"/>
            <w:tcBorders>
              <w:top w:val="nil"/>
              <w:bottom w:val="nil"/>
            </w:tcBorders>
          </w:tcPr>
          <w:p w14:paraId="0A4CE7D7" w14:textId="77777777" w:rsidR="00C4405B" w:rsidRPr="00D722FD" w:rsidRDefault="00C4405B" w:rsidP="00AF6257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D722FD">
              <w:rPr>
                <w:rFonts w:ascii="Helvetica" w:hAnsi="Helvetica"/>
                <w:b/>
                <w:sz w:val="22"/>
                <w:szCs w:val="22"/>
              </w:rPr>
              <w:t>Epigenetic Mark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366D2C3" w14:textId="77777777" w:rsidR="00C4405B" w:rsidRPr="00D722FD" w:rsidRDefault="00C4405B" w:rsidP="00AF6257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D722FD">
              <w:rPr>
                <w:rFonts w:ascii="Helvetica" w:hAnsi="Helvetica"/>
                <w:b/>
                <w:sz w:val="22"/>
                <w:szCs w:val="22"/>
              </w:rPr>
              <w:t>Plant Tissue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5AB04A65" w14:textId="77777777" w:rsidR="00C4405B" w:rsidRPr="00D722FD" w:rsidRDefault="00C4405B" w:rsidP="00AF6257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D722FD">
              <w:rPr>
                <w:rFonts w:ascii="Helvetica" w:hAnsi="Helvetica"/>
                <w:b/>
                <w:sz w:val="22"/>
                <w:szCs w:val="22"/>
              </w:rPr>
              <w:t>Growth Condition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2F6EDA2C" w14:textId="77777777" w:rsidR="00C4405B" w:rsidRPr="00D722FD" w:rsidRDefault="00C4405B" w:rsidP="00AF6257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D722FD">
              <w:rPr>
                <w:rFonts w:ascii="Helvetica" w:hAnsi="Helvetica"/>
                <w:b/>
                <w:sz w:val="22"/>
                <w:szCs w:val="22"/>
              </w:rPr>
              <w:t>Reference</w:t>
            </w:r>
          </w:p>
        </w:tc>
      </w:tr>
      <w:tr w:rsidR="00C4405B" w:rsidRPr="00D722FD" w14:paraId="3D75CDDA" w14:textId="77777777" w:rsidTr="00C4405B">
        <w:tc>
          <w:tcPr>
            <w:tcW w:w="2093" w:type="dxa"/>
            <w:tcBorders>
              <w:top w:val="nil"/>
              <w:bottom w:val="single" w:sz="6" w:space="0" w:color="auto"/>
            </w:tcBorders>
          </w:tcPr>
          <w:p w14:paraId="0B0CB4B9" w14:textId="77777777" w:rsidR="00C4405B" w:rsidRPr="00D722FD" w:rsidRDefault="00C4405B" w:rsidP="00AF6257">
            <w:pPr>
              <w:rPr>
                <w:rFonts w:ascii="Helvetica" w:hAnsi="Helvetica"/>
                <w:b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single" w:sz="6" w:space="0" w:color="auto"/>
            </w:tcBorders>
          </w:tcPr>
          <w:p w14:paraId="017DC4EC" w14:textId="77777777" w:rsidR="00C4405B" w:rsidRPr="00D722FD" w:rsidRDefault="00C4405B" w:rsidP="00AF6257">
            <w:pPr>
              <w:rPr>
                <w:rFonts w:ascii="Helvetica" w:hAnsi="Helvetica"/>
                <w:b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nil"/>
              <w:bottom w:val="single" w:sz="6" w:space="0" w:color="auto"/>
            </w:tcBorders>
          </w:tcPr>
          <w:p w14:paraId="50F84F8D" w14:textId="77777777" w:rsidR="00C4405B" w:rsidRPr="00D722FD" w:rsidRDefault="00C4405B" w:rsidP="00AF6257">
            <w:pPr>
              <w:rPr>
                <w:rFonts w:ascii="Helvetica" w:hAnsi="Helvetica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bottom w:val="single" w:sz="6" w:space="0" w:color="auto"/>
            </w:tcBorders>
          </w:tcPr>
          <w:p w14:paraId="571AE2A6" w14:textId="77777777" w:rsidR="00C4405B" w:rsidRPr="00D722FD" w:rsidRDefault="00C4405B" w:rsidP="00AF6257">
            <w:pPr>
              <w:rPr>
                <w:rFonts w:ascii="Helvetica" w:hAnsi="Helvetica"/>
                <w:b/>
                <w:sz w:val="22"/>
                <w:szCs w:val="22"/>
              </w:rPr>
            </w:pPr>
          </w:p>
        </w:tc>
      </w:tr>
      <w:tr w:rsidR="00C4405B" w:rsidRPr="00D722FD" w14:paraId="3C691316" w14:textId="77777777" w:rsidTr="00C4405B">
        <w:trPr>
          <w:trHeight w:val="389"/>
        </w:trPr>
        <w:tc>
          <w:tcPr>
            <w:tcW w:w="2093" w:type="dxa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B66EBF9" w14:textId="77777777" w:rsidR="00C4405B" w:rsidRPr="00D722FD" w:rsidRDefault="00C4405B" w:rsidP="00AF6257">
            <w:pPr>
              <w:rPr>
                <w:rFonts w:ascii="Helvetica" w:hAnsi="Helvetica"/>
                <w:sz w:val="22"/>
                <w:szCs w:val="22"/>
              </w:rPr>
            </w:pPr>
            <w:r w:rsidRPr="00D722FD">
              <w:rPr>
                <w:rFonts w:ascii="Helvetica" w:hAnsi="Helvetica"/>
                <w:sz w:val="22"/>
                <w:szCs w:val="22"/>
              </w:rPr>
              <w:t>H3K4me2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77B01B" w14:textId="77777777" w:rsidR="00C4405B" w:rsidRPr="00D722FD" w:rsidRDefault="00C4405B" w:rsidP="00AF6257">
            <w:pPr>
              <w:rPr>
                <w:rFonts w:ascii="Helvetica" w:hAnsi="Helvetica"/>
                <w:sz w:val="22"/>
                <w:szCs w:val="22"/>
              </w:rPr>
            </w:pPr>
            <w:r w:rsidRPr="00D722FD">
              <w:rPr>
                <w:rFonts w:ascii="Helvetica" w:hAnsi="Helvetica"/>
                <w:sz w:val="22"/>
                <w:szCs w:val="22"/>
              </w:rPr>
              <w:t>Col-0, 2-week-old seedling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ABF75E" w14:textId="77777777" w:rsidR="00C4405B" w:rsidRPr="00D722FD" w:rsidRDefault="00C4405B" w:rsidP="00AF6257">
            <w:pPr>
              <w:rPr>
                <w:rFonts w:ascii="Helvetica" w:hAnsi="Helvetica"/>
                <w:sz w:val="22"/>
                <w:szCs w:val="22"/>
              </w:rPr>
            </w:pPr>
            <w:r w:rsidRPr="00D722FD">
              <w:rPr>
                <w:rFonts w:ascii="Helvetica" w:hAnsi="Helvetica"/>
                <w:sz w:val="22"/>
                <w:szCs w:val="22"/>
              </w:rPr>
              <w:t>Constant light; solid half strength MS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E1AFD03" w14:textId="1F27C115" w:rsidR="00C4405B" w:rsidRPr="00D722FD" w:rsidRDefault="00C4405B" w:rsidP="00CE7426">
            <w:pPr>
              <w:rPr>
                <w:rFonts w:ascii="Helvetica" w:hAnsi="Helvetica"/>
                <w:sz w:val="22"/>
                <w:szCs w:val="22"/>
              </w:rPr>
            </w:pPr>
            <w:r w:rsidRPr="00D722FD">
              <w:rPr>
                <w:rFonts w:ascii="Helvetica" w:hAnsi="Helvetica"/>
                <w:sz w:val="22"/>
                <w:szCs w:val="22"/>
              </w:rPr>
              <w:fldChar w:fldCharType="begin"/>
            </w:r>
            <w:r w:rsidR="00CA048B" w:rsidRPr="00D722FD">
              <w:rPr>
                <w:rFonts w:ascii="Helvetica" w:hAnsi="Helvetica"/>
                <w:sz w:val="22"/>
                <w:szCs w:val="22"/>
              </w:rPr>
              <w:instrText xml:space="preserve"> ADDIN EN.CITE &lt;EndNote&gt;&lt;Cite&gt;&lt;Author&gt;Luo&lt;/Author&gt;&lt;Year&gt;2012&lt;/Year&gt;&lt;RecNum&gt;32&lt;/RecNum&gt;&lt;DisplayText&gt;(Luo et al. 2012)&lt;/DisplayText&gt;&lt;record&gt;&lt;rec-number&gt;32&lt;/rec-number&gt;&lt;foreign-keys&gt;&lt;key app="EN" db-id="9dfpv22zgpdvxmete05v22vetzr50pw0er0r"&gt;32&lt;/key&gt;&lt;/foreign-keys&gt;&lt;ref-type name="Journal Article"&gt;17&lt;/ref-type&gt;&lt;contributors&gt;&lt;authors&gt;&lt;author&gt;Luo, C.&lt;/author&gt;&lt;author&gt;Sidote, D. J.&lt;/author&gt;&lt;author&gt;Zhang, Y.&lt;/author&gt;&lt;author&gt;Kerstetter, R. A.&lt;/author&gt;&lt;author&gt;Michael, T. P.&lt;/author&gt;&lt;author&gt;Lam, E.&lt;/author&gt;&lt;/authors&gt;&lt;/contributors&gt;&lt;auth-address&gt;Department of Plant Biology &amp;amp; Pathology, Rutgers - The State University of New Jersey, 59 Dudley Road, New Brunswick, NJ, 08901, USA.&lt;/auth-address&gt;&lt;titles&gt;&lt;title&gt;Integrative analysis of chromatin states in Arabidopsis identified potential regulatory mechanisms for natural antisense transcript production&lt;/title&gt;&lt;secondary-title&gt;Plant J&lt;/secondary-title&gt;&lt;alt-title&gt;The Plant journal&lt;/alt-title&gt;&lt;/titles&gt;&lt;periodical&gt;&lt;full-title&gt;Plant J&lt;/full-title&gt;&lt;abbr-1&gt;The Plant journal : for cell and molecular biology&lt;/abbr-1&gt;&lt;/periodical&gt;&lt;pages&gt;77-90&lt;/pages&gt;&lt;volume&gt;73&lt;/volume&gt;&lt;number&gt;1&lt;/number&gt;&lt;edition&gt;2012/09/12&lt;/edition&gt;&lt;dates&gt;&lt;year&gt;2012&lt;/year&gt;&lt;pub-dates&gt;&lt;date&gt;Sep 11&lt;/date&gt;&lt;/pub-dates&gt;&lt;/dates&gt;&lt;isbn&gt;1365-313X (Electronic)&amp;#xD;0960-7412 (Linking)&lt;/isbn&gt;&lt;accession-num&gt;22962860&lt;/accession-num&gt;&lt;urls&gt;&lt;related-urls&gt;&lt;url&gt;http://www.ncbi.nlm.nih.gov/pubmed/22962860&lt;/url&gt;&lt;/related-urls&gt;&lt;/urls&gt;&lt;electronic-resource-num&gt;10.1111/tpj.12017&lt;/electronic-resource-num&gt;&lt;language&gt;Eng&lt;/language&gt;&lt;/record&gt;&lt;/Cite&gt;&lt;/EndNote&gt;</w:instrText>
            </w:r>
            <w:r w:rsidRPr="00D722FD">
              <w:rPr>
                <w:rFonts w:ascii="Helvetica" w:hAnsi="Helvetica"/>
                <w:sz w:val="22"/>
                <w:szCs w:val="22"/>
              </w:rPr>
              <w:fldChar w:fldCharType="separate"/>
            </w:r>
            <w:r w:rsidR="00CA048B" w:rsidRPr="00D722FD">
              <w:rPr>
                <w:rFonts w:ascii="Helvetica" w:hAnsi="Helvetica"/>
                <w:noProof/>
                <w:sz w:val="22"/>
                <w:szCs w:val="22"/>
              </w:rPr>
              <w:t>(</w:t>
            </w:r>
            <w:hyperlink w:anchor="_ENREF_2" w:tooltip="Luo, 2012 #32" w:history="1">
              <w:r w:rsidR="00CE7426" w:rsidRPr="00D722FD">
                <w:rPr>
                  <w:rFonts w:ascii="Helvetica" w:hAnsi="Helvetica"/>
                  <w:noProof/>
                  <w:sz w:val="22"/>
                  <w:szCs w:val="22"/>
                </w:rPr>
                <w:t>Luo et al. 2012</w:t>
              </w:r>
            </w:hyperlink>
            <w:r w:rsidR="00CA048B" w:rsidRPr="00D722FD">
              <w:rPr>
                <w:rFonts w:ascii="Helvetica" w:hAnsi="Helvetica"/>
                <w:noProof/>
                <w:sz w:val="22"/>
                <w:szCs w:val="22"/>
              </w:rPr>
              <w:t>)</w:t>
            </w:r>
            <w:r w:rsidRPr="00D722FD">
              <w:rPr>
                <w:rFonts w:ascii="Helvetica" w:hAnsi="Helvetica"/>
                <w:sz w:val="22"/>
                <w:szCs w:val="22"/>
              </w:rPr>
              <w:fldChar w:fldCharType="end"/>
            </w:r>
          </w:p>
        </w:tc>
      </w:tr>
      <w:tr w:rsidR="00C4405B" w:rsidRPr="00D722FD" w14:paraId="29DFA4AB" w14:textId="77777777" w:rsidTr="00C4405B">
        <w:trPr>
          <w:trHeight w:val="389"/>
        </w:trPr>
        <w:tc>
          <w:tcPr>
            <w:tcW w:w="209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60E1945" w14:textId="77777777" w:rsidR="00C4405B" w:rsidRPr="00D722FD" w:rsidRDefault="00C4405B" w:rsidP="00AF6257">
            <w:pPr>
              <w:rPr>
                <w:rFonts w:ascii="Helvetica" w:hAnsi="Helvetica"/>
                <w:sz w:val="22"/>
                <w:szCs w:val="22"/>
              </w:rPr>
            </w:pPr>
            <w:r w:rsidRPr="00D722FD">
              <w:rPr>
                <w:rFonts w:ascii="Helvetica" w:hAnsi="Helvetica"/>
                <w:sz w:val="22"/>
                <w:szCs w:val="22"/>
              </w:rPr>
              <w:t>H3K4me3</w:t>
            </w:r>
          </w:p>
        </w:tc>
        <w:tc>
          <w:tcPr>
            <w:tcW w:w="368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EC4396" w14:textId="77777777" w:rsidR="00C4405B" w:rsidRPr="00D722FD" w:rsidRDefault="00C4405B" w:rsidP="00AF6257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E98AF6" w14:textId="77777777" w:rsidR="00C4405B" w:rsidRPr="00D722FD" w:rsidRDefault="00C4405B" w:rsidP="00AF6257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26222D9" w14:textId="77777777" w:rsidR="00C4405B" w:rsidRPr="00D722FD" w:rsidRDefault="00C4405B" w:rsidP="00AF6257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C4405B" w:rsidRPr="00D722FD" w14:paraId="2EE1E040" w14:textId="77777777" w:rsidTr="00C4405B">
        <w:trPr>
          <w:trHeight w:val="389"/>
        </w:trPr>
        <w:tc>
          <w:tcPr>
            <w:tcW w:w="209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3BCF2B1" w14:textId="77777777" w:rsidR="00C4405B" w:rsidRPr="00D722FD" w:rsidRDefault="00C4405B" w:rsidP="00AF6257">
            <w:pPr>
              <w:rPr>
                <w:rFonts w:ascii="Helvetica" w:hAnsi="Helvetica"/>
                <w:sz w:val="22"/>
                <w:szCs w:val="22"/>
              </w:rPr>
            </w:pPr>
            <w:r w:rsidRPr="00D722FD">
              <w:rPr>
                <w:rFonts w:ascii="Helvetica" w:hAnsi="Helvetica"/>
                <w:sz w:val="22"/>
                <w:szCs w:val="22"/>
              </w:rPr>
              <w:t>H3K9ac</w:t>
            </w:r>
          </w:p>
        </w:tc>
        <w:tc>
          <w:tcPr>
            <w:tcW w:w="368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B7171E" w14:textId="77777777" w:rsidR="00C4405B" w:rsidRPr="00D722FD" w:rsidRDefault="00C4405B" w:rsidP="00AF6257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FE90D2" w14:textId="77777777" w:rsidR="00C4405B" w:rsidRPr="00D722FD" w:rsidRDefault="00C4405B" w:rsidP="00AF6257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B588B3A" w14:textId="77777777" w:rsidR="00C4405B" w:rsidRPr="00D722FD" w:rsidRDefault="00C4405B" w:rsidP="00AF6257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C4405B" w:rsidRPr="00D722FD" w14:paraId="68EEFA45" w14:textId="77777777" w:rsidTr="00C4405B">
        <w:trPr>
          <w:trHeight w:val="389"/>
        </w:trPr>
        <w:tc>
          <w:tcPr>
            <w:tcW w:w="209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A64C939" w14:textId="77777777" w:rsidR="00C4405B" w:rsidRPr="00D722FD" w:rsidRDefault="00C4405B" w:rsidP="00AF6257">
            <w:pPr>
              <w:rPr>
                <w:rFonts w:ascii="Helvetica" w:hAnsi="Helvetica"/>
                <w:sz w:val="22"/>
                <w:szCs w:val="22"/>
              </w:rPr>
            </w:pPr>
            <w:r w:rsidRPr="00D722FD">
              <w:rPr>
                <w:rFonts w:ascii="Helvetica" w:hAnsi="Helvetica"/>
                <w:sz w:val="22"/>
                <w:szCs w:val="22"/>
              </w:rPr>
              <w:t>H3K9me2</w:t>
            </w:r>
          </w:p>
        </w:tc>
        <w:tc>
          <w:tcPr>
            <w:tcW w:w="368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885E9A" w14:textId="77777777" w:rsidR="00C4405B" w:rsidRPr="00D722FD" w:rsidRDefault="00C4405B" w:rsidP="00AF6257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A2446A" w14:textId="77777777" w:rsidR="00C4405B" w:rsidRPr="00D722FD" w:rsidRDefault="00C4405B" w:rsidP="00AF6257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B2AEDBA" w14:textId="77777777" w:rsidR="00C4405B" w:rsidRPr="00D722FD" w:rsidRDefault="00C4405B" w:rsidP="00AF6257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C4405B" w:rsidRPr="00D722FD" w14:paraId="022D7995" w14:textId="77777777" w:rsidTr="00C4405B">
        <w:trPr>
          <w:trHeight w:val="389"/>
        </w:trPr>
        <w:tc>
          <w:tcPr>
            <w:tcW w:w="209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3041317" w14:textId="77777777" w:rsidR="00C4405B" w:rsidRPr="00D722FD" w:rsidRDefault="00C4405B" w:rsidP="00AF6257">
            <w:pPr>
              <w:rPr>
                <w:rFonts w:ascii="Helvetica" w:hAnsi="Helvetica"/>
                <w:sz w:val="22"/>
                <w:szCs w:val="22"/>
              </w:rPr>
            </w:pPr>
            <w:r w:rsidRPr="00D722FD">
              <w:rPr>
                <w:rFonts w:ascii="Helvetica" w:hAnsi="Helvetica"/>
                <w:sz w:val="22"/>
                <w:szCs w:val="22"/>
              </w:rPr>
              <w:t>H3K18ac</w:t>
            </w:r>
          </w:p>
        </w:tc>
        <w:tc>
          <w:tcPr>
            <w:tcW w:w="368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5D3405" w14:textId="77777777" w:rsidR="00C4405B" w:rsidRPr="00D722FD" w:rsidRDefault="00C4405B" w:rsidP="00AF6257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A1756B" w14:textId="77777777" w:rsidR="00C4405B" w:rsidRPr="00D722FD" w:rsidRDefault="00C4405B" w:rsidP="00AF6257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C7BBDD0" w14:textId="77777777" w:rsidR="00C4405B" w:rsidRPr="00D722FD" w:rsidRDefault="00C4405B" w:rsidP="00AF6257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C4405B" w:rsidRPr="00D722FD" w14:paraId="2FDEC1AA" w14:textId="77777777" w:rsidTr="00C4405B">
        <w:trPr>
          <w:trHeight w:val="389"/>
        </w:trPr>
        <w:tc>
          <w:tcPr>
            <w:tcW w:w="209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59DF244" w14:textId="77777777" w:rsidR="00C4405B" w:rsidRPr="00D722FD" w:rsidRDefault="00C4405B" w:rsidP="00AF6257">
            <w:pPr>
              <w:rPr>
                <w:rFonts w:ascii="Helvetica" w:hAnsi="Helvetica"/>
                <w:sz w:val="22"/>
                <w:szCs w:val="22"/>
              </w:rPr>
            </w:pPr>
            <w:r w:rsidRPr="00D722FD">
              <w:rPr>
                <w:rFonts w:ascii="Helvetica" w:hAnsi="Helvetica"/>
                <w:sz w:val="22"/>
                <w:szCs w:val="22"/>
              </w:rPr>
              <w:t>H3K27me1</w:t>
            </w:r>
          </w:p>
        </w:tc>
        <w:tc>
          <w:tcPr>
            <w:tcW w:w="368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63E9D5" w14:textId="77777777" w:rsidR="00C4405B" w:rsidRPr="00D722FD" w:rsidRDefault="00C4405B" w:rsidP="00AF6257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0E53AB" w14:textId="77777777" w:rsidR="00C4405B" w:rsidRPr="00D722FD" w:rsidRDefault="00C4405B" w:rsidP="00AF6257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B8EC9C0" w14:textId="77777777" w:rsidR="00C4405B" w:rsidRPr="00D722FD" w:rsidRDefault="00C4405B" w:rsidP="00AF6257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C4405B" w:rsidRPr="00D722FD" w14:paraId="689849D3" w14:textId="77777777" w:rsidTr="00C4405B">
        <w:trPr>
          <w:trHeight w:val="389"/>
        </w:trPr>
        <w:tc>
          <w:tcPr>
            <w:tcW w:w="209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FB8546D" w14:textId="77777777" w:rsidR="00C4405B" w:rsidRPr="00D722FD" w:rsidRDefault="00C4405B" w:rsidP="00AF6257">
            <w:pPr>
              <w:rPr>
                <w:rFonts w:ascii="Helvetica" w:hAnsi="Helvetica"/>
                <w:sz w:val="22"/>
                <w:szCs w:val="22"/>
              </w:rPr>
            </w:pPr>
            <w:r w:rsidRPr="00D722FD">
              <w:rPr>
                <w:rFonts w:ascii="Helvetica" w:hAnsi="Helvetica"/>
                <w:sz w:val="22"/>
                <w:szCs w:val="22"/>
              </w:rPr>
              <w:t>H3K27me3</w:t>
            </w:r>
          </w:p>
        </w:tc>
        <w:tc>
          <w:tcPr>
            <w:tcW w:w="368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8B9FE2" w14:textId="77777777" w:rsidR="00C4405B" w:rsidRPr="00D722FD" w:rsidRDefault="00C4405B" w:rsidP="00AF6257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81631D" w14:textId="77777777" w:rsidR="00C4405B" w:rsidRPr="00D722FD" w:rsidRDefault="00C4405B" w:rsidP="00AF6257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69977DE" w14:textId="77777777" w:rsidR="00C4405B" w:rsidRPr="00D722FD" w:rsidRDefault="00C4405B" w:rsidP="00AF6257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C4405B" w:rsidRPr="00D722FD" w14:paraId="4969752C" w14:textId="77777777" w:rsidTr="00C4405B">
        <w:trPr>
          <w:trHeight w:val="389"/>
        </w:trPr>
        <w:tc>
          <w:tcPr>
            <w:tcW w:w="209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5551D1D" w14:textId="77777777" w:rsidR="00C4405B" w:rsidRPr="00D722FD" w:rsidRDefault="00C4405B" w:rsidP="00AF6257">
            <w:pPr>
              <w:rPr>
                <w:rFonts w:ascii="Helvetica" w:hAnsi="Helvetica"/>
                <w:sz w:val="22"/>
                <w:szCs w:val="22"/>
              </w:rPr>
            </w:pPr>
            <w:r w:rsidRPr="00D722FD">
              <w:rPr>
                <w:rFonts w:ascii="Helvetica" w:hAnsi="Helvetica"/>
                <w:sz w:val="22"/>
                <w:szCs w:val="22"/>
              </w:rPr>
              <w:t>H3K36me2</w:t>
            </w:r>
          </w:p>
        </w:tc>
        <w:tc>
          <w:tcPr>
            <w:tcW w:w="368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4AA5DF" w14:textId="77777777" w:rsidR="00C4405B" w:rsidRPr="00D722FD" w:rsidRDefault="00C4405B" w:rsidP="00AF6257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CA28AA" w14:textId="77777777" w:rsidR="00C4405B" w:rsidRPr="00D722FD" w:rsidRDefault="00C4405B" w:rsidP="00AF6257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897FA49" w14:textId="77777777" w:rsidR="00C4405B" w:rsidRPr="00D722FD" w:rsidRDefault="00C4405B" w:rsidP="00AF6257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C4405B" w:rsidRPr="00D722FD" w14:paraId="452E1CDB" w14:textId="77777777" w:rsidTr="00C4405B">
        <w:trPr>
          <w:trHeight w:val="389"/>
        </w:trPr>
        <w:tc>
          <w:tcPr>
            <w:tcW w:w="2093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C0EABB" w14:textId="77777777" w:rsidR="00C4405B" w:rsidRPr="00D722FD" w:rsidRDefault="00C4405B" w:rsidP="00AF6257">
            <w:pPr>
              <w:rPr>
                <w:rFonts w:ascii="Helvetica" w:hAnsi="Helvetica"/>
                <w:sz w:val="22"/>
                <w:szCs w:val="22"/>
              </w:rPr>
            </w:pPr>
            <w:r w:rsidRPr="00D722FD">
              <w:rPr>
                <w:rFonts w:ascii="Helvetica" w:hAnsi="Helvetica"/>
                <w:sz w:val="22"/>
                <w:szCs w:val="22"/>
              </w:rPr>
              <w:t>H3K36me3</w:t>
            </w:r>
          </w:p>
        </w:tc>
        <w:tc>
          <w:tcPr>
            <w:tcW w:w="368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F9E84B" w14:textId="77777777" w:rsidR="00C4405B" w:rsidRPr="00D722FD" w:rsidRDefault="00C4405B" w:rsidP="00AF6257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514F80" w14:textId="77777777" w:rsidR="00C4405B" w:rsidRPr="00D722FD" w:rsidRDefault="00C4405B" w:rsidP="00AF6257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91F69E3" w14:textId="77777777" w:rsidR="00C4405B" w:rsidRPr="00D722FD" w:rsidRDefault="00C4405B" w:rsidP="00AF6257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C4405B" w:rsidRPr="00D722FD" w14:paraId="245296B4" w14:textId="77777777" w:rsidTr="00C4405B">
        <w:trPr>
          <w:trHeight w:val="389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15CCE9" w14:textId="77777777" w:rsidR="00C4405B" w:rsidRPr="00D722FD" w:rsidRDefault="00C4405B" w:rsidP="00AF6257">
            <w:pPr>
              <w:rPr>
                <w:rFonts w:ascii="Helvetica" w:hAnsi="Helvetica"/>
                <w:sz w:val="22"/>
                <w:szCs w:val="22"/>
              </w:rPr>
            </w:pPr>
            <w:r w:rsidRPr="00D722FD">
              <w:rPr>
                <w:rFonts w:ascii="Helvetica" w:hAnsi="Helvetica"/>
                <w:sz w:val="22"/>
                <w:szCs w:val="22"/>
              </w:rPr>
              <w:t>H2Bub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62C7D6" w14:textId="77777777" w:rsidR="00C4405B" w:rsidRPr="00D722FD" w:rsidRDefault="00C4405B" w:rsidP="00AF6257">
            <w:pPr>
              <w:rPr>
                <w:rFonts w:ascii="Helvetica" w:hAnsi="Helvetica"/>
                <w:sz w:val="22"/>
                <w:szCs w:val="22"/>
              </w:rPr>
            </w:pPr>
            <w:r w:rsidRPr="00D722FD">
              <w:rPr>
                <w:rFonts w:ascii="Helvetica" w:hAnsi="Helvetica"/>
                <w:sz w:val="22"/>
                <w:szCs w:val="22"/>
              </w:rPr>
              <w:t>Col-0, 10-day-old seedling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991144" w14:textId="0CCA53B8" w:rsidR="00C4405B" w:rsidRPr="00D722FD" w:rsidRDefault="00C4405B" w:rsidP="00155B8F">
            <w:pPr>
              <w:rPr>
                <w:rFonts w:ascii="Helvetica" w:hAnsi="Helvetica"/>
                <w:sz w:val="22"/>
                <w:szCs w:val="22"/>
              </w:rPr>
            </w:pPr>
            <w:r w:rsidRPr="00D722FD">
              <w:rPr>
                <w:rFonts w:ascii="Helvetica" w:hAnsi="Helvetica"/>
                <w:sz w:val="22"/>
                <w:szCs w:val="22"/>
              </w:rPr>
              <w:t>LD, liquid half strength MS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D79B3" w14:textId="47F1ACD3" w:rsidR="00C4405B" w:rsidRPr="00D722FD" w:rsidRDefault="00C4405B" w:rsidP="00CE7426">
            <w:pPr>
              <w:rPr>
                <w:rFonts w:ascii="Helvetica" w:hAnsi="Helvetica"/>
                <w:sz w:val="22"/>
                <w:szCs w:val="22"/>
              </w:rPr>
            </w:pPr>
            <w:r w:rsidRPr="00D722FD">
              <w:rPr>
                <w:rFonts w:ascii="Helvetica" w:hAnsi="Helvetica"/>
                <w:sz w:val="22"/>
                <w:szCs w:val="22"/>
              </w:rPr>
              <w:fldChar w:fldCharType="begin">
                <w:fldData xml:space="preserve">PEVuZE5vdGU+PENpdGU+PEF1dGhvcj5Sb3VkaWVyPC9BdXRob3I+PFllYXI+MjAxMTwvWWVhcj48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</w:fldData>
              </w:fldChar>
            </w:r>
            <w:r w:rsidR="00CA048B" w:rsidRPr="00D722FD">
              <w:rPr>
                <w:rFonts w:ascii="Helvetica" w:hAnsi="Helvetica"/>
                <w:sz w:val="22"/>
                <w:szCs w:val="22"/>
              </w:rPr>
              <w:instrText xml:space="preserve"> ADDIN EN.CITE </w:instrText>
            </w:r>
            <w:r w:rsidR="00CA048B" w:rsidRPr="00D722FD">
              <w:rPr>
                <w:rFonts w:ascii="Helvetica" w:hAnsi="Helvetica"/>
                <w:sz w:val="22"/>
                <w:szCs w:val="22"/>
              </w:rPr>
              <w:fldChar w:fldCharType="begin">
                <w:fldData xml:space="preserve">PEVuZE5vdGU+PENpdGU+PEF1dGhvcj5Sb3VkaWVyPC9BdXRob3I+PFllYXI+MjAxMTwvWWVhcj48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</w:fldData>
              </w:fldChar>
            </w:r>
            <w:r w:rsidR="00CA048B" w:rsidRPr="00D722FD">
              <w:rPr>
                <w:rFonts w:ascii="Helvetica" w:hAnsi="Helvetica"/>
                <w:sz w:val="22"/>
                <w:szCs w:val="22"/>
              </w:rPr>
              <w:instrText xml:space="preserve"> ADDIN EN.CITE.DATA  </w:instrText>
            </w:r>
            <w:r w:rsidR="00CA048B" w:rsidRPr="00D722FD">
              <w:rPr>
                <w:rFonts w:ascii="Helvetica" w:hAnsi="Helvetica"/>
                <w:sz w:val="22"/>
                <w:szCs w:val="22"/>
              </w:rPr>
            </w:r>
            <w:r w:rsidR="00CA048B" w:rsidRPr="00D722FD">
              <w:rPr>
                <w:rFonts w:ascii="Helvetica" w:hAnsi="Helvetica"/>
                <w:sz w:val="22"/>
                <w:szCs w:val="22"/>
              </w:rPr>
              <w:fldChar w:fldCharType="end"/>
            </w:r>
            <w:r w:rsidRPr="00D722FD">
              <w:rPr>
                <w:rFonts w:ascii="Helvetica" w:hAnsi="Helvetica"/>
                <w:sz w:val="22"/>
                <w:szCs w:val="22"/>
              </w:rPr>
            </w:r>
            <w:r w:rsidRPr="00D722FD">
              <w:rPr>
                <w:rFonts w:ascii="Helvetica" w:hAnsi="Helvetica"/>
                <w:sz w:val="22"/>
                <w:szCs w:val="22"/>
              </w:rPr>
              <w:fldChar w:fldCharType="separate"/>
            </w:r>
            <w:r w:rsidR="00CA048B" w:rsidRPr="00D722FD">
              <w:rPr>
                <w:rFonts w:ascii="Helvetica" w:hAnsi="Helvetica"/>
                <w:noProof/>
                <w:sz w:val="22"/>
                <w:szCs w:val="22"/>
              </w:rPr>
              <w:t>(</w:t>
            </w:r>
            <w:hyperlink w:anchor="_ENREF_4" w:tooltip="Roudier, 2011 #45" w:history="1">
              <w:r w:rsidR="00CE7426" w:rsidRPr="00D722FD">
                <w:rPr>
                  <w:rFonts w:ascii="Helvetica" w:hAnsi="Helvetica"/>
                  <w:noProof/>
                  <w:sz w:val="22"/>
                  <w:szCs w:val="22"/>
                </w:rPr>
                <w:t>Roudier et al. 2011</w:t>
              </w:r>
            </w:hyperlink>
            <w:r w:rsidR="00CA048B" w:rsidRPr="00D722FD">
              <w:rPr>
                <w:rFonts w:ascii="Helvetica" w:hAnsi="Helvetica"/>
                <w:noProof/>
                <w:sz w:val="22"/>
                <w:szCs w:val="22"/>
              </w:rPr>
              <w:t>)</w:t>
            </w:r>
            <w:r w:rsidRPr="00D722FD">
              <w:rPr>
                <w:rFonts w:ascii="Helvetica" w:hAnsi="Helvetica"/>
                <w:sz w:val="22"/>
                <w:szCs w:val="22"/>
              </w:rPr>
              <w:fldChar w:fldCharType="end"/>
            </w:r>
          </w:p>
        </w:tc>
      </w:tr>
      <w:tr w:rsidR="00C4405B" w:rsidRPr="00D722FD" w14:paraId="38AB6B6A" w14:textId="77777777" w:rsidTr="00C4405B">
        <w:trPr>
          <w:trHeight w:val="389"/>
        </w:trPr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F6C4698" w14:textId="77777777" w:rsidR="00C4405B" w:rsidRPr="00D722FD" w:rsidRDefault="00C4405B" w:rsidP="00AF6257">
            <w:pPr>
              <w:rPr>
                <w:rFonts w:ascii="Helvetica" w:hAnsi="Helvetica"/>
                <w:sz w:val="22"/>
                <w:szCs w:val="22"/>
              </w:rPr>
            </w:pPr>
            <w:r w:rsidRPr="00D722FD">
              <w:rPr>
                <w:rFonts w:ascii="Helvetica" w:hAnsi="Helvetica"/>
                <w:sz w:val="22"/>
                <w:szCs w:val="22"/>
              </w:rPr>
              <w:t>H3.1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DCE878" w14:textId="77777777" w:rsidR="00C4405B" w:rsidRPr="00D722FD" w:rsidRDefault="00C4405B" w:rsidP="00AF6257">
            <w:pPr>
              <w:rPr>
                <w:rFonts w:ascii="Helvetica" w:hAnsi="Helvetica"/>
                <w:sz w:val="22"/>
                <w:szCs w:val="22"/>
              </w:rPr>
            </w:pPr>
            <w:r w:rsidRPr="00D722FD">
              <w:rPr>
                <w:rFonts w:ascii="Helvetica" w:hAnsi="Helvetica"/>
                <w:sz w:val="22"/>
                <w:szCs w:val="22"/>
              </w:rPr>
              <w:t>Transgenic plants in Col-0 background, 10-day-old seedling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CF26BA" w14:textId="77777777" w:rsidR="00C4405B" w:rsidRPr="00D722FD" w:rsidRDefault="00C4405B" w:rsidP="00AF6257">
            <w:pPr>
              <w:rPr>
                <w:rFonts w:ascii="Helvetica" w:hAnsi="Helvetica"/>
                <w:sz w:val="22"/>
                <w:szCs w:val="22"/>
              </w:rPr>
            </w:pPr>
            <w:r w:rsidRPr="00D722FD">
              <w:rPr>
                <w:rFonts w:ascii="Helvetica" w:hAnsi="Helvetica"/>
                <w:sz w:val="22"/>
                <w:szCs w:val="22"/>
              </w:rPr>
              <w:t>LD, solid MS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19E678" w14:textId="7463D395" w:rsidR="00C4405B" w:rsidRPr="00D722FD" w:rsidRDefault="00C4405B" w:rsidP="00CE7426">
            <w:pPr>
              <w:rPr>
                <w:rFonts w:ascii="Helvetica" w:hAnsi="Helvetica"/>
                <w:sz w:val="22"/>
                <w:szCs w:val="22"/>
              </w:rPr>
            </w:pPr>
            <w:r w:rsidRPr="00D722FD">
              <w:rPr>
                <w:rFonts w:ascii="Helvetica" w:hAnsi="Helvetica"/>
                <w:sz w:val="22"/>
                <w:szCs w:val="22"/>
              </w:rPr>
              <w:fldChar w:fldCharType="begin">
                <w:fldData xml:space="preserve">PEVuZE5vdGU+PENpdGU+PEF1dGhvcj5TdHJvdWQ8L0F1dGhvcj48WWVhcj4yMDEyPC9ZZWFyPjxS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</w:fldData>
              </w:fldChar>
            </w:r>
            <w:r w:rsidR="00CE7426" w:rsidRPr="00D722FD">
              <w:rPr>
                <w:rFonts w:ascii="Helvetica" w:hAnsi="Helvetica"/>
                <w:sz w:val="22"/>
                <w:szCs w:val="22"/>
              </w:rPr>
              <w:instrText xml:space="preserve"> ADDIN EN.CITE </w:instrText>
            </w:r>
            <w:r w:rsidR="00CE7426" w:rsidRPr="00D722FD">
              <w:rPr>
                <w:rFonts w:ascii="Helvetica" w:hAnsi="Helvetica"/>
                <w:sz w:val="22"/>
                <w:szCs w:val="22"/>
              </w:rPr>
              <w:fldChar w:fldCharType="begin">
                <w:fldData xml:space="preserve">PEVuZE5vdGU+PENpdGU+PEF1dGhvcj5TdHJvdWQ8L0F1dGhvcj48WWVhcj4yMDEyPC9ZZWFyPjxS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</w:fldData>
              </w:fldChar>
            </w:r>
            <w:r w:rsidR="00CE7426" w:rsidRPr="00D722FD">
              <w:rPr>
                <w:rFonts w:ascii="Helvetica" w:hAnsi="Helvetica"/>
                <w:sz w:val="22"/>
                <w:szCs w:val="22"/>
              </w:rPr>
              <w:instrText xml:space="preserve"> ADDIN EN.CITE.DATA  </w:instrText>
            </w:r>
            <w:r w:rsidR="00CE7426" w:rsidRPr="00D722FD">
              <w:rPr>
                <w:rFonts w:ascii="Helvetica" w:hAnsi="Helvetica"/>
                <w:sz w:val="22"/>
                <w:szCs w:val="22"/>
              </w:rPr>
            </w:r>
            <w:r w:rsidR="00CE7426" w:rsidRPr="00D722FD">
              <w:rPr>
                <w:rFonts w:ascii="Helvetica" w:hAnsi="Helvetica"/>
                <w:sz w:val="22"/>
                <w:szCs w:val="22"/>
              </w:rPr>
              <w:fldChar w:fldCharType="end"/>
            </w:r>
            <w:r w:rsidRPr="00D722FD">
              <w:rPr>
                <w:rFonts w:ascii="Helvetica" w:hAnsi="Helvetica"/>
                <w:sz w:val="22"/>
                <w:szCs w:val="22"/>
              </w:rPr>
            </w:r>
            <w:r w:rsidRPr="00D722FD">
              <w:rPr>
                <w:rFonts w:ascii="Helvetica" w:hAnsi="Helvetica"/>
                <w:sz w:val="22"/>
                <w:szCs w:val="22"/>
              </w:rPr>
              <w:fldChar w:fldCharType="separate"/>
            </w:r>
            <w:r w:rsidR="00CA048B" w:rsidRPr="00D722FD">
              <w:rPr>
                <w:rFonts w:ascii="Helvetica" w:hAnsi="Helvetica"/>
                <w:noProof/>
                <w:sz w:val="22"/>
                <w:szCs w:val="22"/>
              </w:rPr>
              <w:t>(</w:t>
            </w:r>
            <w:hyperlink w:anchor="_ENREF_5" w:tooltip="Stroud, 2012 #33" w:history="1">
              <w:r w:rsidR="00CE7426" w:rsidRPr="00D722FD">
                <w:rPr>
                  <w:rFonts w:ascii="Helvetica" w:hAnsi="Helvetica"/>
                  <w:noProof/>
                  <w:sz w:val="22"/>
                  <w:szCs w:val="22"/>
                </w:rPr>
                <w:t>Stroud et al. 2012</w:t>
              </w:r>
            </w:hyperlink>
            <w:r w:rsidR="00CA048B" w:rsidRPr="00D722FD">
              <w:rPr>
                <w:rFonts w:ascii="Helvetica" w:hAnsi="Helvetica"/>
                <w:noProof/>
                <w:sz w:val="22"/>
                <w:szCs w:val="22"/>
              </w:rPr>
              <w:t>)</w:t>
            </w:r>
            <w:r w:rsidRPr="00D722FD">
              <w:rPr>
                <w:rFonts w:ascii="Helvetica" w:hAnsi="Helvetica"/>
                <w:sz w:val="22"/>
                <w:szCs w:val="22"/>
              </w:rPr>
              <w:fldChar w:fldCharType="end"/>
            </w:r>
          </w:p>
        </w:tc>
      </w:tr>
      <w:tr w:rsidR="00C4405B" w:rsidRPr="00D722FD" w14:paraId="6A59FFFC" w14:textId="77777777" w:rsidTr="00C4405B">
        <w:trPr>
          <w:trHeight w:val="389"/>
        </w:trPr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3448D43" w14:textId="77777777" w:rsidR="00C4405B" w:rsidRPr="00D722FD" w:rsidRDefault="00C4405B" w:rsidP="00AF6257">
            <w:pPr>
              <w:rPr>
                <w:rFonts w:ascii="Helvetica" w:hAnsi="Helvetica"/>
                <w:sz w:val="22"/>
                <w:szCs w:val="22"/>
              </w:rPr>
            </w:pPr>
            <w:r w:rsidRPr="00D722FD">
              <w:rPr>
                <w:rFonts w:ascii="Helvetica" w:hAnsi="Helvetica"/>
                <w:sz w:val="22"/>
                <w:szCs w:val="22"/>
              </w:rPr>
              <w:t>H3.3</w:t>
            </w:r>
          </w:p>
        </w:tc>
        <w:tc>
          <w:tcPr>
            <w:tcW w:w="36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EC0F52" w14:textId="77777777" w:rsidR="00C4405B" w:rsidRPr="00D722FD" w:rsidRDefault="00C4405B" w:rsidP="00AF6257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4774F" w14:textId="77777777" w:rsidR="00C4405B" w:rsidRPr="00D722FD" w:rsidRDefault="00C4405B" w:rsidP="00AF6257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59C7FD" w14:textId="77777777" w:rsidR="00C4405B" w:rsidRPr="00D722FD" w:rsidRDefault="00C4405B" w:rsidP="00AF6257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C4405B" w:rsidRPr="00D722FD" w14:paraId="2D629A92" w14:textId="77777777" w:rsidTr="00C4405B">
        <w:trPr>
          <w:trHeight w:val="389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E66E7" w14:textId="77777777" w:rsidR="00C4405B" w:rsidRPr="00D722FD" w:rsidRDefault="00C4405B" w:rsidP="00AF6257">
            <w:pPr>
              <w:rPr>
                <w:rFonts w:ascii="Helvetica" w:hAnsi="Helvetica"/>
                <w:sz w:val="22"/>
                <w:szCs w:val="22"/>
              </w:rPr>
            </w:pPr>
            <w:r w:rsidRPr="00D722FD">
              <w:rPr>
                <w:rFonts w:ascii="Helvetica" w:hAnsi="Helvetica"/>
                <w:sz w:val="22"/>
                <w:szCs w:val="22"/>
              </w:rPr>
              <w:t>H3K4me1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7E652A" w14:textId="77777777" w:rsidR="00C4405B" w:rsidRPr="00D722FD" w:rsidRDefault="00C4405B" w:rsidP="00AF6257">
            <w:pPr>
              <w:rPr>
                <w:rFonts w:ascii="Helvetica" w:hAnsi="Helvetica"/>
                <w:sz w:val="22"/>
                <w:szCs w:val="22"/>
              </w:rPr>
            </w:pPr>
            <w:r w:rsidRPr="00D722FD">
              <w:rPr>
                <w:rFonts w:ascii="Helvetica" w:hAnsi="Helvetica"/>
                <w:sz w:val="22"/>
                <w:szCs w:val="22"/>
              </w:rPr>
              <w:t>Col-0, 3-week-old seedling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FBCD67" w14:textId="77777777" w:rsidR="00C4405B" w:rsidRPr="00D722FD" w:rsidRDefault="00C4405B" w:rsidP="00AF6257">
            <w:pPr>
              <w:rPr>
                <w:rFonts w:ascii="Helvetica" w:hAnsi="Helvetica"/>
                <w:sz w:val="22"/>
                <w:szCs w:val="22"/>
              </w:rPr>
            </w:pPr>
            <w:r w:rsidRPr="00D722FD">
              <w:rPr>
                <w:rFonts w:ascii="Helvetica" w:hAnsi="Helvetica"/>
                <w:sz w:val="22"/>
                <w:szCs w:val="22"/>
              </w:rPr>
              <w:t>Constant light, soil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5F2031" w14:textId="5D646623" w:rsidR="00C4405B" w:rsidRPr="00D722FD" w:rsidRDefault="00C4405B" w:rsidP="00CE7426">
            <w:pPr>
              <w:rPr>
                <w:rFonts w:ascii="Helvetica" w:hAnsi="Helvetica"/>
                <w:sz w:val="22"/>
                <w:szCs w:val="22"/>
              </w:rPr>
            </w:pPr>
            <w:r w:rsidRPr="00D722FD">
              <w:rPr>
                <w:rFonts w:ascii="Helvetica" w:hAnsi="Helvetica"/>
                <w:sz w:val="22"/>
                <w:szCs w:val="22"/>
              </w:rPr>
              <w:fldChar w:fldCharType="begin">
                <w:fldData xml:space="preserve">PEVuZE5vdGU+PENpdGU+PEF1dGhvcj5aaGFuZzwvQXV0aG9yPjxZZWFyPjIwMDk8L1llYXI+PFJl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</w:fldData>
              </w:fldChar>
            </w:r>
            <w:r w:rsidR="00CA048B" w:rsidRPr="00D722FD">
              <w:rPr>
                <w:rFonts w:ascii="Helvetica" w:hAnsi="Helvetica"/>
                <w:sz w:val="22"/>
                <w:szCs w:val="22"/>
              </w:rPr>
              <w:instrText xml:space="preserve"> ADDIN EN.CITE </w:instrText>
            </w:r>
            <w:r w:rsidR="00CA048B" w:rsidRPr="00D722FD">
              <w:rPr>
                <w:rFonts w:ascii="Helvetica" w:hAnsi="Helvetica"/>
                <w:sz w:val="22"/>
                <w:szCs w:val="22"/>
              </w:rPr>
              <w:fldChar w:fldCharType="begin">
                <w:fldData xml:space="preserve">PEVuZE5vdGU+PENpdGU+PEF1dGhvcj5aaGFuZzwvQXV0aG9yPjxZZWFyPjIwMDk8L1llYXI+PFJl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</w:fldData>
              </w:fldChar>
            </w:r>
            <w:r w:rsidR="00CA048B" w:rsidRPr="00D722FD">
              <w:rPr>
                <w:rFonts w:ascii="Helvetica" w:hAnsi="Helvetica"/>
                <w:sz w:val="22"/>
                <w:szCs w:val="22"/>
              </w:rPr>
              <w:instrText xml:space="preserve"> ADDIN EN.CITE.DATA  </w:instrText>
            </w:r>
            <w:r w:rsidR="00CA048B" w:rsidRPr="00D722FD">
              <w:rPr>
                <w:rFonts w:ascii="Helvetica" w:hAnsi="Helvetica"/>
                <w:sz w:val="22"/>
                <w:szCs w:val="22"/>
              </w:rPr>
            </w:r>
            <w:r w:rsidR="00CA048B" w:rsidRPr="00D722FD">
              <w:rPr>
                <w:rFonts w:ascii="Helvetica" w:hAnsi="Helvetica"/>
                <w:sz w:val="22"/>
                <w:szCs w:val="22"/>
              </w:rPr>
              <w:fldChar w:fldCharType="end"/>
            </w:r>
            <w:r w:rsidRPr="00D722FD">
              <w:rPr>
                <w:rFonts w:ascii="Helvetica" w:hAnsi="Helvetica"/>
                <w:sz w:val="22"/>
                <w:szCs w:val="22"/>
              </w:rPr>
            </w:r>
            <w:r w:rsidRPr="00D722FD">
              <w:rPr>
                <w:rFonts w:ascii="Helvetica" w:hAnsi="Helvetica"/>
                <w:sz w:val="22"/>
                <w:szCs w:val="22"/>
              </w:rPr>
              <w:fldChar w:fldCharType="separate"/>
            </w:r>
            <w:r w:rsidR="00CA048B" w:rsidRPr="00D722FD">
              <w:rPr>
                <w:rFonts w:ascii="Helvetica" w:hAnsi="Helvetica"/>
                <w:noProof/>
                <w:sz w:val="22"/>
                <w:szCs w:val="22"/>
              </w:rPr>
              <w:t>(</w:t>
            </w:r>
            <w:hyperlink w:anchor="_ENREF_6" w:tooltip="Zhang, 2009 #68" w:history="1">
              <w:r w:rsidR="00CE7426" w:rsidRPr="00D722FD">
                <w:rPr>
                  <w:rFonts w:ascii="Helvetica" w:hAnsi="Helvetica"/>
                  <w:noProof/>
                  <w:sz w:val="22"/>
                  <w:szCs w:val="22"/>
                </w:rPr>
                <w:t>Zhang et al. 2009</w:t>
              </w:r>
            </w:hyperlink>
            <w:r w:rsidR="00CA048B" w:rsidRPr="00D722FD">
              <w:rPr>
                <w:rFonts w:ascii="Helvetica" w:hAnsi="Helvetica"/>
                <w:noProof/>
                <w:sz w:val="22"/>
                <w:szCs w:val="22"/>
              </w:rPr>
              <w:t>)</w:t>
            </w:r>
            <w:r w:rsidRPr="00D722FD">
              <w:rPr>
                <w:rFonts w:ascii="Helvetica" w:hAnsi="Helvetica"/>
                <w:sz w:val="22"/>
                <w:szCs w:val="22"/>
              </w:rPr>
              <w:fldChar w:fldCharType="end"/>
            </w:r>
          </w:p>
        </w:tc>
      </w:tr>
      <w:tr w:rsidR="00C4405B" w:rsidRPr="00D722FD" w14:paraId="0CB85980" w14:textId="77777777" w:rsidTr="00C4405B">
        <w:trPr>
          <w:trHeight w:val="389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0914E" w14:textId="77777777" w:rsidR="00C4405B" w:rsidRPr="00D722FD" w:rsidRDefault="00C4405B" w:rsidP="00AF6257">
            <w:pPr>
              <w:rPr>
                <w:rFonts w:ascii="Helvetica" w:hAnsi="Helvetica"/>
                <w:sz w:val="22"/>
                <w:szCs w:val="22"/>
              </w:rPr>
            </w:pPr>
            <w:r w:rsidRPr="00D722FD">
              <w:rPr>
                <w:rFonts w:ascii="Helvetica" w:hAnsi="Helvetica"/>
                <w:sz w:val="22"/>
                <w:szCs w:val="22"/>
              </w:rPr>
              <w:t>H3K27me2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33500" w14:textId="77777777" w:rsidR="00C4405B" w:rsidRPr="00D722FD" w:rsidRDefault="00C4405B" w:rsidP="00AF6257">
            <w:pPr>
              <w:rPr>
                <w:rFonts w:ascii="Helvetica" w:hAnsi="Helvetica"/>
                <w:sz w:val="22"/>
                <w:szCs w:val="22"/>
              </w:rPr>
            </w:pPr>
            <w:r w:rsidRPr="00D722FD">
              <w:rPr>
                <w:rFonts w:ascii="Helvetica" w:hAnsi="Helvetica"/>
                <w:sz w:val="22"/>
                <w:szCs w:val="22"/>
              </w:rPr>
              <w:t>Col-0, 14-day-old seedling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F52EC4" w14:textId="77777777" w:rsidR="00C4405B" w:rsidRPr="00D722FD" w:rsidRDefault="00C4405B" w:rsidP="00AF6257">
            <w:pPr>
              <w:rPr>
                <w:rFonts w:ascii="Helvetica" w:hAnsi="Helvetica"/>
                <w:sz w:val="22"/>
                <w:szCs w:val="22"/>
              </w:rPr>
            </w:pPr>
            <w:r w:rsidRPr="00D722FD">
              <w:rPr>
                <w:rFonts w:ascii="Helvetica" w:hAnsi="Helvetica"/>
                <w:sz w:val="22"/>
                <w:szCs w:val="22"/>
              </w:rPr>
              <w:t>LD, soil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AD418C" w14:textId="2F49026F" w:rsidR="00C4405B" w:rsidRPr="00D722FD" w:rsidRDefault="00C4405B" w:rsidP="00CE7426">
            <w:pPr>
              <w:rPr>
                <w:rFonts w:ascii="Helvetica" w:hAnsi="Helvetica"/>
                <w:sz w:val="22"/>
                <w:szCs w:val="22"/>
              </w:rPr>
            </w:pPr>
            <w:r w:rsidRPr="00D722FD">
              <w:rPr>
                <w:rFonts w:ascii="Helvetica" w:hAnsi="Helvetica"/>
                <w:sz w:val="22"/>
                <w:szCs w:val="22"/>
              </w:rPr>
              <w:fldChar w:fldCharType="begin"/>
            </w:r>
            <w:r w:rsidR="00CA048B" w:rsidRPr="00D722FD">
              <w:rPr>
                <w:rFonts w:ascii="Helvetica" w:hAnsi="Helvetica"/>
                <w:sz w:val="22"/>
                <w:szCs w:val="22"/>
              </w:rPr>
              <w:instrText xml:space="preserve"> ADDIN EN.CITE &lt;EndNote&gt;&lt;Cite&gt;&lt;Author&gt;Park&lt;/Author&gt;&lt;Year&gt;2012&lt;/Year&gt;&lt;RecNum&gt;69&lt;/RecNum&gt;&lt;DisplayText&gt;(Park et al. 2012)&lt;/DisplayText&gt;&lt;record&gt;&lt;rec-number&gt;69&lt;/rec-number&gt;&lt;foreign-keys&gt;&lt;key app="EN" db-id="9dfpv22zgpdvxmete05v22vetzr50pw0er0r"&gt;69&lt;/key&gt;&lt;/foreign-keys&gt;&lt;ref-type name="Journal Article"&gt;17&lt;/ref-type&gt;&lt;contributors&gt;&lt;authors&gt;&lt;author&gt;Park, S.&lt;/author&gt;&lt;author&gt;Oh, S.&lt;/author&gt;&lt;author&gt;van Nocker, S.&lt;/author&gt;&lt;/authors&gt;&lt;/contributors&gt;&lt;auth-address&gt;Plant Research Laboratory, Michigan State University, East Lansing, MI, USA.&lt;/auth-address&gt;&lt;titles&gt;&lt;title&gt;Genomic and gene-level distribution of histone H3 dimethyl lysine-27 (H3K27me2) in Arabidopsis&lt;/title&gt;&lt;secondary-title&gt;PLoS One&lt;/secondary-title&gt;&lt;alt-title&gt;PloS one&lt;/alt-title&gt;&lt;/titles&gt;&lt;periodical&gt;&lt;full-title&gt;PLoS One&lt;/full-title&gt;&lt;abbr-1&gt;PloS one&lt;/abbr-1&gt;&lt;/periodical&gt;&lt;alt-periodical&gt;&lt;full-title&gt;PLoS One&lt;/full-title&gt;&lt;abbr-1&gt;PloS one&lt;/abbr-1&gt;&lt;/alt-periodical&gt;&lt;pages&gt;e52855&lt;/pages&gt;&lt;volume&gt;7&lt;/volume&gt;&lt;number&gt;12&lt;/number&gt;&lt;edition&gt;2013/01/04&lt;/edition&gt;&lt;keywords&gt;&lt;keyword&gt;3&amp;apos; Flanking Region&lt;/keyword&gt;&lt;keyword&gt;5&amp;apos; Flanking Region&lt;/keyword&gt;&lt;keyword&gt;Arabidopsis/*genetics/metabolism&lt;/keyword&gt;&lt;keyword&gt;Chromosome Mapping&lt;/keyword&gt;&lt;keyword&gt;Cluster Analysis&lt;/keyword&gt;&lt;keyword&gt;DNA Transposable Elements&lt;/keyword&gt;&lt;keyword&gt;Euchromatin/genetics/metabolism&lt;/keyword&gt;&lt;keyword&gt;Genes, Plant&lt;/keyword&gt;&lt;keyword&gt;Genomics&lt;/keyword&gt;&lt;keyword&gt;Histones/*metabolism&lt;/keyword&gt;&lt;keyword&gt;Lysine/metabolism&lt;/keyword&gt;&lt;keyword&gt;Open Reading Frames&lt;/keyword&gt;&lt;/keywords&gt;&lt;dates&gt;&lt;year&gt;2012&lt;/year&gt;&lt;/dates&gt;&lt;isbn&gt;1932-6203 (Electronic)&amp;#xD;1932-6203 (Linking)&lt;/isbn&gt;&lt;accession-num&gt;23285203&lt;/accession-num&gt;&lt;work-type&gt;Research Support, U.S. Gov&amp;apos;t, Non-P.H.S.&lt;/work-type&gt;&lt;urls&gt;&lt;related-urls&gt;&lt;url&gt;http://www.ncbi.nlm.nih.gov/pubmed/23285203&lt;/url&gt;&lt;/related-urls&gt;&lt;/urls&gt;&lt;custom2&gt;3532402&lt;/custom2&gt;&lt;electronic-resource-num&gt;10.1371/journal.pone.0052855&lt;/electronic-resource-num&gt;&lt;language&gt;eng&lt;/language&gt;&lt;/record&gt;&lt;/Cite&gt;&lt;/EndNote&gt;</w:instrText>
            </w:r>
            <w:r w:rsidRPr="00D722FD">
              <w:rPr>
                <w:rFonts w:ascii="Helvetica" w:hAnsi="Helvetica"/>
                <w:sz w:val="22"/>
                <w:szCs w:val="22"/>
              </w:rPr>
              <w:fldChar w:fldCharType="separate"/>
            </w:r>
            <w:r w:rsidR="00CA048B" w:rsidRPr="00D722FD">
              <w:rPr>
                <w:rFonts w:ascii="Helvetica" w:hAnsi="Helvetica"/>
                <w:noProof/>
                <w:sz w:val="22"/>
                <w:szCs w:val="22"/>
              </w:rPr>
              <w:t>(</w:t>
            </w:r>
            <w:hyperlink w:anchor="_ENREF_3" w:tooltip="Park, 2012 #69" w:history="1">
              <w:r w:rsidR="00CE7426" w:rsidRPr="00D722FD">
                <w:rPr>
                  <w:rFonts w:ascii="Helvetica" w:hAnsi="Helvetica"/>
                  <w:noProof/>
                  <w:sz w:val="22"/>
                  <w:szCs w:val="22"/>
                </w:rPr>
                <w:t>Park et al. 2012</w:t>
              </w:r>
            </w:hyperlink>
            <w:r w:rsidR="00CA048B" w:rsidRPr="00D722FD">
              <w:rPr>
                <w:rFonts w:ascii="Helvetica" w:hAnsi="Helvetica"/>
                <w:noProof/>
                <w:sz w:val="22"/>
                <w:szCs w:val="22"/>
              </w:rPr>
              <w:t>)</w:t>
            </w:r>
            <w:r w:rsidRPr="00D722FD">
              <w:rPr>
                <w:rFonts w:ascii="Helvetica" w:hAnsi="Helvetica"/>
                <w:sz w:val="22"/>
                <w:szCs w:val="22"/>
              </w:rPr>
              <w:fldChar w:fldCharType="end"/>
            </w:r>
          </w:p>
        </w:tc>
      </w:tr>
      <w:tr w:rsidR="00C4405B" w:rsidRPr="00D722FD" w14:paraId="310820D6" w14:textId="77777777" w:rsidTr="00C4405B">
        <w:trPr>
          <w:trHeight w:val="389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4E3B79" w14:textId="77777777" w:rsidR="00C4405B" w:rsidRPr="00D722FD" w:rsidRDefault="00C4405B" w:rsidP="00AF6257">
            <w:pPr>
              <w:rPr>
                <w:rFonts w:ascii="Helvetica" w:hAnsi="Helvetica"/>
                <w:sz w:val="22"/>
                <w:szCs w:val="22"/>
              </w:rPr>
            </w:pPr>
            <w:r w:rsidRPr="00D722FD">
              <w:rPr>
                <w:rFonts w:ascii="Helvetica" w:hAnsi="Helvetica"/>
                <w:sz w:val="22"/>
                <w:szCs w:val="22"/>
              </w:rPr>
              <w:t>H4K5ac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4C5EBC" w14:textId="77777777" w:rsidR="00C4405B" w:rsidRPr="00D722FD" w:rsidRDefault="00C4405B" w:rsidP="00AF6257">
            <w:pPr>
              <w:rPr>
                <w:rFonts w:ascii="Helvetica" w:hAnsi="Helvetica"/>
                <w:sz w:val="22"/>
                <w:szCs w:val="22"/>
              </w:rPr>
            </w:pPr>
            <w:r w:rsidRPr="00D722FD">
              <w:rPr>
                <w:rFonts w:ascii="Helvetica" w:hAnsi="Helvetica"/>
                <w:sz w:val="22"/>
                <w:szCs w:val="22"/>
              </w:rPr>
              <w:t>Col-0, 10-day-old seedling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DB1A9B" w14:textId="77777777" w:rsidR="00C4405B" w:rsidRPr="00D722FD" w:rsidRDefault="00C4405B" w:rsidP="00AF6257">
            <w:pPr>
              <w:rPr>
                <w:rFonts w:ascii="Helvetica" w:hAnsi="Helvetica"/>
                <w:sz w:val="22"/>
                <w:szCs w:val="22"/>
              </w:rPr>
            </w:pPr>
            <w:r w:rsidRPr="00D722FD">
              <w:rPr>
                <w:rFonts w:ascii="Helvetica" w:hAnsi="Helvetica"/>
                <w:sz w:val="22"/>
                <w:szCs w:val="22"/>
              </w:rPr>
              <w:t>LD; solid half strength MS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4040F0" w14:textId="3DC9181E" w:rsidR="00C4405B" w:rsidRPr="00D722FD" w:rsidRDefault="00C4405B" w:rsidP="00CE7426">
            <w:pPr>
              <w:rPr>
                <w:rFonts w:ascii="Helvetica" w:hAnsi="Helvetica"/>
                <w:sz w:val="22"/>
                <w:szCs w:val="22"/>
              </w:rPr>
            </w:pPr>
            <w:r w:rsidRPr="00D722FD">
              <w:rPr>
                <w:rFonts w:ascii="Helvetica" w:hAnsi="Helvetica"/>
                <w:sz w:val="22"/>
                <w:szCs w:val="22"/>
              </w:rPr>
              <w:fldChar w:fldCharType="begin">
                <w:fldData xml:space="preserve">PEVuZE5vdGU+PENpdGU+PEF1dGhvcj5Db3N0YXM8L0F1dGhvcj48WWVhcj4yMDExPC9ZZWFyPjxS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</w:fldData>
              </w:fldChar>
            </w:r>
            <w:r w:rsidR="00CA048B" w:rsidRPr="00D722FD">
              <w:rPr>
                <w:rFonts w:ascii="Helvetica" w:hAnsi="Helvetica"/>
                <w:sz w:val="22"/>
                <w:szCs w:val="22"/>
              </w:rPr>
              <w:instrText xml:space="preserve"> ADDIN EN.CITE </w:instrText>
            </w:r>
            <w:r w:rsidR="00CA048B" w:rsidRPr="00D722FD">
              <w:rPr>
                <w:rFonts w:ascii="Helvetica" w:hAnsi="Helvetica"/>
                <w:sz w:val="22"/>
                <w:szCs w:val="22"/>
              </w:rPr>
              <w:fldChar w:fldCharType="begin">
                <w:fldData xml:space="preserve">PEVuZE5vdGU+PENpdGU+PEF1dGhvcj5Db3N0YXM8L0F1dGhvcj48WWVhcj4yMDExPC9ZZWFyPjxS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</w:fldData>
              </w:fldChar>
            </w:r>
            <w:r w:rsidR="00CA048B" w:rsidRPr="00D722FD">
              <w:rPr>
                <w:rFonts w:ascii="Helvetica" w:hAnsi="Helvetica"/>
                <w:sz w:val="22"/>
                <w:szCs w:val="22"/>
              </w:rPr>
              <w:instrText xml:space="preserve"> ADDIN EN.CITE.DATA  </w:instrText>
            </w:r>
            <w:r w:rsidR="00CA048B" w:rsidRPr="00D722FD">
              <w:rPr>
                <w:rFonts w:ascii="Helvetica" w:hAnsi="Helvetica"/>
                <w:sz w:val="22"/>
                <w:szCs w:val="22"/>
              </w:rPr>
            </w:r>
            <w:r w:rsidR="00CA048B" w:rsidRPr="00D722FD">
              <w:rPr>
                <w:rFonts w:ascii="Helvetica" w:hAnsi="Helvetica"/>
                <w:sz w:val="22"/>
                <w:szCs w:val="22"/>
              </w:rPr>
              <w:fldChar w:fldCharType="end"/>
            </w:r>
            <w:r w:rsidRPr="00D722FD">
              <w:rPr>
                <w:rFonts w:ascii="Helvetica" w:hAnsi="Helvetica"/>
                <w:sz w:val="22"/>
                <w:szCs w:val="22"/>
              </w:rPr>
            </w:r>
            <w:r w:rsidRPr="00D722FD">
              <w:rPr>
                <w:rFonts w:ascii="Helvetica" w:hAnsi="Helvetica"/>
                <w:sz w:val="22"/>
                <w:szCs w:val="22"/>
              </w:rPr>
              <w:fldChar w:fldCharType="separate"/>
            </w:r>
            <w:r w:rsidR="00CA048B" w:rsidRPr="00D722FD">
              <w:rPr>
                <w:rFonts w:ascii="Helvetica" w:hAnsi="Helvetica"/>
                <w:noProof/>
                <w:sz w:val="22"/>
                <w:szCs w:val="22"/>
              </w:rPr>
              <w:t>(</w:t>
            </w:r>
            <w:hyperlink w:anchor="_ENREF_1" w:tooltip="Costas, 2011 #70" w:history="1">
              <w:r w:rsidR="00CE7426" w:rsidRPr="00D722FD">
                <w:rPr>
                  <w:rFonts w:ascii="Helvetica" w:hAnsi="Helvetica"/>
                  <w:noProof/>
                  <w:sz w:val="22"/>
                  <w:szCs w:val="22"/>
                </w:rPr>
                <w:t>Costas et al. 2011</w:t>
              </w:r>
            </w:hyperlink>
            <w:r w:rsidR="00CA048B" w:rsidRPr="00D722FD">
              <w:rPr>
                <w:rFonts w:ascii="Helvetica" w:hAnsi="Helvetica"/>
                <w:noProof/>
                <w:sz w:val="22"/>
                <w:szCs w:val="22"/>
              </w:rPr>
              <w:t>)</w:t>
            </w:r>
            <w:r w:rsidRPr="00D722FD">
              <w:rPr>
                <w:rFonts w:ascii="Helvetica" w:hAnsi="Helvetica"/>
                <w:sz w:val="22"/>
                <w:szCs w:val="22"/>
              </w:rPr>
              <w:fldChar w:fldCharType="end"/>
            </w:r>
          </w:p>
        </w:tc>
      </w:tr>
      <w:tr w:rsidR="00C4405B" w:rsidRPr="00D722FD" w14:paraId="72FC4854" w14:textId="77777777" w:rsidTr="00C4405B">
        <w:trPr>
          <w:trHeight w:val="389"/>
        </w:trPr>
        <w:tc>
          <w:tcPr>
            <w:tcW w:w="2093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E09014" w14:textId="77777777" w:rsidR="00C4405B" w:rsidRPr="00D722FD" w:rsidRDefault="00C4405B" w:rsidP="00AF6257">
            <w:pPr>
              <w:rPr>
                <w:rFonts w:ascii="Helvetica" w:hAnsi="Helvetica"/>
                <w:sz w:val="22"/>
                <w:szCs w:val="22"/>
              </w:rPr>
            </w:pPr>
            <w:r w:rsidRPr="00D722FD">
              <w:rPr>
                <w:rFonts w:ascii="Helvetica" w:hAnsi="Helvetica"/>
                <w:sz w:val="22"/>
                <w:szCs w:val="22"/>
              </w:rPr>
              <w:t>5mC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041D0C" w14:textId="77777777" w:rsidR="00C4405B" w:rsidRPr="00D722FD" w:rsidRDefault="00C4405B" w:rsidP="00AF6257">
            <w:pPr>
              <w:rPr>
                <w:rFonts w:ascii="Helvetica" w:hAnsi="Helvetica"/>
                <w:sz w:val="22"/>
                <w:szCs w:val="22"/>
              </w:rPr>
            </w:pPr>
            <w:r w:rsidRPr="00D722FD">
              <w:rPr>
                <w:rFonts w:ascii="Helvetica" w:hAnsi="Helvetica"/>
                <w:sz w:val="22"/>
                <w:szCs w:val="22"/>
              </w:rPr>
              <w:t>Col-0, 2-week-old seedling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DAF74E" w14:textId="77777777" w:rsidR="00C4405B" w:rsidRPr="00D722FD" w:rsidRDefault="00C4405B" w:rsidP="00AF6257">
            <w:pPr>
              <w:rPr>
                <w:rFonts w:ascii="Helvetica" w:hAnsi="Helvetica"/>
                <w:sz w:val="22"/>
                <w:szCs w:val="22"/>
              </w:rPr>
            </w:pPr>
            <w:r w:rsidRPr="00D722FD">
              <w:rPr>
                <w:rFonts w:ascii="Helvetica" w:hAnsi="Helvetica"/>
                <w:sz w:val="22"/>
                <w:szCs w:val="22"/>
              </w:rPr>
              <w:t>LD, solid half strength MS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A1B07B" w14:textId="589189E7" w:rsidR="00C4405B" w:rsidRPr="00D722FD" w:rsidRDefault="00C4405B" w:rsidP="00AF6257">
            <w:pPr>
              <w:rPr>
                <w:rFonts w:ascii="Helvetica" w:hAnsi="Helvetica"/>
                <w:sz w:val="22"/>
                <w:szCs w:val="22"/>
                <w:highlight w:val="yellow"/>
              </w:rPr>
            </w:pPr>
            <w:r w:rsidRPr="00D722FD">
              <w:rPr>
                <w:rFonts w:ascii="Helvetica" w:hAnsi="Helvetica"/>
                <w:sz w:val="22"/>
                <w:szCs w:val="22"/>
              </w:rPr>
              <w:t>This study</w:t>
            </w:r>
          </w:p>
        </w:tc>
      </w:tr>
    </w:tbl>
    <w:p w14:paraId="15BD9B06" w14:textId="77777777" w:rsidR="00F3543F" w:rsidRPr="00D722FD" w:rsidRDefault="00F3543F">
      <w:pPr>
        <w:rPr>
          <w:rFonts w:ascii="Helvetica" w:hAnsi="Helvetica"/>
          <w:sz w:val="22"/>
          <w:szCs w:val="22"/>
        </w:rPr>
      </w:pPr>
    </w:p>
    <w:p w14:paraId="25F0ED27" w14:textId="77777777" w:rsidR="00F3543F" w:rsidRPr="00D722FD" w:rsidRDefault="00F3543F">
      <w:pPr>
        <w:rPr>
          <w:rFonts w:ascii="Helvetica" w:hAnsi="Helvetica"/>
          <w:sz w:val="22"/>
          <w:szCs w:val="22"/>
        </w:rPr>
      </w:pPr>
    </w:p>
    <w:p w14:paraId="4DAFD035" w14:textId="77777777" w:rsidR="00C4405B" w:rsidRPr="00D722FD" w:rsidRDefault="00C4405B">
      <w:pPr>
        <w:rPr>
          <w:rFonts w:ascii="Helvetica" w:hAnsi="Helvetica"/>
          <w:b/>
          <w:sz w:val="22"/>
          <w:szCs w:val="22"/>
        </w:rPr>
      </w:pPr>
    </w:p>
    <w:p w14:paraId="6CD36654" w14:textId="77777777" w:rsidR="00C4405B" w:rsidRPr="00D722FD" w:rsidRDefault="00C4405B">
      <w:pPr>
        <w:rPr>
          <w:rFonts w:ascii="Helvetica" w:hAnsi="Helvetica"/>
          <w:b/>
          <w:sz w:val="22"/>
          <w:szCs w:val="22"/>
        </w:rPr>
      </w:pPr>
    </w:p>
    <w:p w14:paraId="0509A5FF" w14:textId="77777777" w:rsidR="00C4405B" w:rsidRPr="00D722FD" w:rsidRDefault="00C4405B">
      <w:pPr>
        <w:rPr>
          <w:rFonts w:ascii="Helvetica" w:hAnsi="Helvetica"/>
          <w:b/>
          <w:sz w:val="22"/>
          <w:szCs w:val="22"/>
        </w:rPr>
      </w:pPr>
    </w:p>
    <w:p w14:paraId="5E31D651" w14:textId="77777777" w:rsidR="00C4405B" w:rsidRPr="00D722FD" w:rsidRDefault="00C4405B">
      <w:pPr>
        <w:rPr>
          <w:rFonts w:ascii="Helvetica" w:hAnsi="Helvetica"/>
          <w:b/>
          <w:sz w:val="22"/>
          <w:szCs w:val="22"/>
        </w:rPr>
      </w:pPr>
    </w:p>
    <w:p w14:paraId="38F7C17C" w14:textId="77777777" w:rsidR="00C4405B" w:rsidRPr="00D722FD" w:rsidRDefault="00C4405B">
      <w:pPr>
        <w:rPr>
          <w:rFonts w:ascii="Helvetica" w:hAnsi="Helvetica"/>
          <w:b/>
          <w:sz w:val="22"/>
          <w:szCs w:val="22"/>
        </w:rPr>
      </w:pPr>
    </w:p>
    <w:p w14:paraId="13C686A5" w14:textId="77777777" w:rsidR="00C4405B" w:rsidRPr="00D722FD" w:rsidRDefault="00C4405B">
      <w:pPr>
        <w:rPr>
          <w:rFonts w:ascii="Helvetica" w:hAnsi="Helvetica"/>
          <w:b/>
          <w:sz w:val="22"/>
          <w:szCs w:val="22"/>
        </w:rPr>
      </w:pPr>
    </w:p>
    <w:p w14:paraId="42281E31" w14:textId="77777777" w:rsidR="00C4405B" w:rsidRPr="00D722FD" w:rsidRDefault="00C4405B">
      <w:pPr>
        <w:rPr>
          <w:rFonts w:ascii="Helvetica" w:hAnsi="Helvetica"/>
          <w:b/>
          <w:sz w:val="22"/>
          <w:szCs w:val="22"/>
        </w:rPr>
      </w:pPr>
    </w:p>
    <w:p w14:paraId="181B04C3" w14:textId="77777777" w:rsidR="00C4405B" w:rsidRPr="00D722FD" w:rsidRDefault="00C4405B">
      <w:pPr>
        <w:rPr>
          <w:rFonts w:ascii="Helvetica" w:hAnsi="Helvetica"/>
          <w:b/>
          <w:sz w:val="22"/>
          <w:szCs w:val="22"/>
        </w:rPr>
      </w:pPr>
    </w:p>
    <w:p w14:paraId="5F9260D7" w14:textId="77777777" w:rsidR="00C4405B" w:rsidRPr="00D722FD" w:rsidRDefault="00C4405B">
      <w:pPr>
        <w:rPr>
          <w:rFonts w:ascii="Helvetica" w:hAnsi="Helvetica"/>
          <w:b/>
          <w:sz w:val="22"/>
          <w:szCs w:val="22"/>
        </w:rPr>
      </w:pPr>
    </w:p>
    <w:p w14:paraId="0D99F432" w14:textId="77777777" w:rsidR="00C4405B" w:rsidRPr="00D722FD" w:rsidRDefault="00C4405B">
      <w:pPr>
        <w:rPr>
          <w:rFonts w:ascii="Helvetica" w:hAnsi="Helvetica"/>
          <w:b/>
          <w:sz w:val="22"/>
          <w:szCs w:val="22"/>
        </w:rPr>
      </w:pPr>
    </w:p>
    <w:p w14:paraId="6639DEB4" w14:textId="77777777" w:rsidR="00C4405B" w:rsidRPr="00D722FD" w:rsidRDefault="00C4405B">
      <w:pPr>
        <w:rPr>
          <w:rFonts w:ascii="Helvetica" w:hAnsi="Helvetica"/>
          <w:b/>
          <w:sz w:val="22"/>
          <w:szCs w:val="22"/>
        </w:rPr>
      </w:pPr>
    </w:p>
    <w:p w14:paraId="5521969A" w14:textId="77777777" w:rsidR="00C4405B" w:rsidRPr="00D722FD" w:rsidRDefault="00C4405B">
      <w:pPr>
        <w:rPr>
          <w:rFonts w:ascii="Helvetica" w:hAnsi="Helvetica"/>
          <w:b/>
          <w:sz w:val="22"/>
          <w:szCs w:val="22"/>
        </w:rPr>
      </w:pPr>
    </w:p>
    <w:p w14:paraId="049B6B6A" w14:textId="77777777" w:rsidR="00C4405B" w:rsidRPr="00D722FD" w:rsidRDefault="00C4405B">
      <w:pPr>
        <w:rPr>
          <w:rFonts w:ascii="Helvetica" w:hAnsi="Helvetica"/>
          <w:b/>
          <w:sz w:val="22"/>
          <w:szCs w:val="22"/>
        </w:rPr>
      </w:pPr>
    </w:p>
    <w:p w14:paraId="59747056" w14:textId="77777777" w:rsidR="00C4405B" w:rsidRPr="00D722FD" w:rsidRDefault="00C4405B">
      <w:pPr>
        <w:rPr>
          <w:rFonts w:ascii="Helvetica" w:hAnsi="Helvetica"/>
          <w:b/>
          <w:sz w:val="22"/>
          <w:szCs w:val="22"/>
        </w:rPr>
      </w:pPr>
    </w:p>
    <w:p w14:paraId="6306813C" w14:textId="77777777" w:rsidR="00C4405B" w:rsidRPr="00D722FD" w:rsidRDefault="00C4405B">
      <w:pPr>
        <w:rPr>
          <w:rFonts w:ascii="Helvetica" w:hAnsi="Helvetica"/>
          <w:b/>
          <w:sz w:val="22"/>
          <w:szCs w:val="22"/>
        </w:rPr>
      </w:pPr>
    </w:p>
    <w:p w14:paraId="0B98CD84" w14:textId="77777777" w:rsidR="00C4405B" w:rsidRPr="00D722FD" w:rsidRDefault="00C4405B">
      <w:pPr>
        <w:rPr>
          <w:rFonts w:ascii="Helvetica" w:hAnsi="Helvetica"/>
          <w:b/>
          <w:sz w:val="22"/>
          <w:szCs w:val="22"/>
        </w:rPr>
      </w:pPr>
    </w:p>
    <w:p w14:paraId="0010F7F4" w14:textId="77777777" w:rsidR="00C4405B" w:rsidRPr="00D722FD" w:rsidRDefault="00C4405B">
      <w:pPr>
        <w:rPr>
          <w:rFonts w:ascii="Helvetica" w:hAnsi="Helvetica"/>
          <w:b/>
          <w:sz w:val="22"/>
          <w:szCs w:val="22"/>
        </w:rPr>
      </w:pPr>
    </w:p>
    <w:p w14:paraId="26050B8E" w14:textId="77777777" w:rsidR="00C4405B" w:rsidRPr="00D722FD" w:rsidRDefault="00C4405B">
      <w:pPr>
        <w:rPr>
          <w:rFonts w:ascii="Helvetica" w:hAnsi="Helvetica"/>
          <w:b/>
          <w:sz w:val="22"/>
          <w:szCs w:val="22"/>
        </w:rPr>
      </w:pPr>
    </w:p>
    <w:p w14:paraId="2A991E1B" w14:textId="77777777" w:rsidR="00C4405B" w:rsidRPr="00D722FD" w:rsidRDefault="00C4405B">
      <w:pPr>
        <w:rPr>
          <w:rFonts w:ascii="Helvetica" w:hAnsi="Helvetica"/>
          <w:b/>
          <w:sz w:val="22"/>
          <w:szCs w:val="22"/>
        </w:rPr>
      </w:pPr>
    </w:p>
    <w:p w14:paraId="4F24B8EA" w14:textId="77777777" w:rsidR="00C4405B" w:rsidRPr="00D722FD" w:rsidRDefault="00C4405B">
      <w:pPr>
        <w:rPr>
          <w:rFonts w:ascii="Helvetica" w:hAnsi="Helvetica"/>
          <w:b/>
          <w:sz w:val="22"/>
          <w:szCs w:val="22"/>
        </w:rPr>
      </w:pPr>
    </w:p>
    <w:p w14:paraId="4ED6D14F" w14:textId="77777777" w:rsidR="00C4405B" w:rsidRPr="00D722FD" w:rsidRDefault="00C4405B">
      <w:pPr>
        <w:rPr>
          <w:rFonts w:ascii="Helvetica" w:hAnsi="Helvetica"/>
          <w:b/>
          <w:sz w:val="22"/>
          <w:szCs w:val="22"/>
        </w:rPr>
      </w:pPr>
    </w:p>
    <w:p w14:paraId="2228978C" w14:textId="77777777" w:rsidR="00C4405B" w:rsidRPr="00D722FD" w:rsidRDefault="00C4405B">
      <w:pPr>
        <w:rPr>
          <w:rFonts w:ascii="Helvetica" w:hAnsi="Helvetica"/>
          <w:b/>
          <w:sz w:val="22"/>
          <w:szCs w:val="22"/>
        </w:rPr>
      </w:pPr>
    </w:p>
    <w:p w14:paraId="0A4A9328" w14:textId="77777777" w:rsidR="00C4405B" w:rsidRPr="00D722FD" w:rsidRDefault="00C4405B">
      <w:pPr>
        <w:rPr>
          <w:rFonts w:ascii="Helvetica" w:hAnsi="Helvetica"/>
          <w:b/>
          <w:sz w:val="22"/>
          <w:szCs w:val="22"/>
        </w:rPr>
      </w:pPr>
    </w:p>
    <w:p w14:paraId="69FC08F8" w14:textId="77777777" w:rsidR="00C4405B" w:rsidRPr="00D722FD" w:rsidRDefault="00C4405B">
      <w:pPr>
        <w:rPr>
          <w:rFonts w:ascii="Helvetica" w:hAnsi="Helvetica"/>
          <w:b/>
          <w:sz w:val="22"/>
          <w:szCs w:val="22"/>
        </w:rPr>
      </w:pPr>
    </w:p>
    <w:p w14:paraId="04F10F14" w14:textId="77777777" w:rsidR="00C4405B" w:rsidRPr="00D722FD" w:rsidRDefault="00C4405B">
      <w:pPr>
        <w:rPr>
          <w:rFonts w:ascii="Helvetica" w:hAnsi="Helvetica"/>
          <w:b/>
          <w:sz w:val="22"/>
          <w:szCs w:val="22"/>
        </w:rPr>
      </w:pPr>
    </w:p>
    <w:p w14:paraId="2EDC24D8" w14:textId="77777777" w:rsidR="00C4405B" w:rsidRPr="00D722FD" w:rsidRDefault="00C4405B">
      <w:pPr>
        <w:rPr>
          <w:rFonts w:ascii="Helvetica" w:hAnsi="Helvetica"/>
          <w:b/>
          <w:sz w:val="22"/>
          <w:szCs w:val="22"/>
        </w:rPr>
      </w:pPr>
    </w:p>
    <w:p w14:paraId="67FAAE80" w14:textId="77777777" w:rsidR="00D722FD" w:rsidRDefault="00D722FD">
      <w:pPr>
        <w:rPr>
          <w:rFonts w:ascii="Helvetica" w:hAnsi="Helvetica"/>
          <w:b/>
          <w:sz w:val="22"/>
          <w:szCs w:val="22"/>
        </w:rPr>
      </w:pPr>
    </w:p>
    <w:p w14:paraId="170565AE" w14:textId="77777777" w:rsidR="00D722FD" w:rsidRDefault="00D722FD">
      <w:pPr>
        <w:rPr>
          <w:rFonts w:ascii="Helvetica" w:hAnsi="Helvetica"/>
          <w:b/>
          <w:sz w:val="22"/>
          <w:szCs w:val="22"/>
        </w:rPr>
      </w:pPr>
    </w:p>
    <w:p w14:paraId="3E24656A" w14:textId="44C5D861" w:rsidR="00F3543F" w:rsidRPr="00D722FD" w:rsidRDefault="00F3543F">
      <w:pPr>
        <w:rPr>
          <w:rFonts w:ascii="Helvetica" w:hAnsi="Helvetica"/>
          <w:b/>
          <w:sz w:val="22"/>
          <w:szCs w:val="22"/>
        </w:rPr>
      </w:pPr>
      <w:r w:rsidRPr="00D722FD">
        <w:rPr>
          <w:rFonts w:ascii="Helvetica" w:hAnsi="Helvetica"/>
          <w:b/>
          <w:sz w:val="22"/>
          <w:szCs w:val="22"/>
        </w:rPr>
        <w:lastRenderedPageBreak/>
        <w:t>References:</w:t>
      </w:r>
    </w:p>
    <w:p w14:paraId="3D31FA05" w14:textId="77777777" w:rsidR="00F3543F" w:rsidRPr="00D722FD" w:rsidRDefault="00F3543F">
      <w:pPr>
        <w:rPr>
          <w:rFonts w:ascii="Helvetica" w:hAnsi="Helvetica"/>
          <w:sz w:val="22"/>
          <w:szCs w:val="22"/>
        </w:rPr>
      </w:pPr>
    </w:p>
    <w:p w14:paraId="16519180" w14:textId="77777777" w:rsidR="00CE7426" w:rsidRPr="00D722FD" w:rsidRDefault="00F3543F" w:rsidP="00CE7426">
      <w:pPr>
        <w:ind w:left="720" w:hanging="720"/>
        <w:rPr>
          <w:rFonts w:ascii="Helvetica" w:hAnsi="Helvetica"/>
          <w:noProof/>
          <w:sz w:val="22"/>
          <w:szCs w:val="22"/>
        </w:rPr>
      </w:pPr>
      <w:r w:rsidRPr="00D722FD">
        <w:rPr>
          <w:rFonts w:ascii="Helvetica" w:hAnsi="Helvetica"/>
          <w:sz w:val="22"/>
          <w:szCs w:val="22"/>
        </w:rPr>
        <w:fldChar w:fldCharType="begin"/>
      </w:r>
      <w:r w:rsidRPr="00D722FD">
        <w:rPr>
          <w:rFonts w:ascii="Helvetica" w:hAnsi="Helvetica"/>
          <w:sz w:val="22"/>
          <w:szCs w:val="22"/>
        </w:rPr>
        <w:instrText xml:space="preserve"> ADDIN EN.REFLIST </w:instrText>
      </w:r>
      <w:r w:rsidRPr="00D722FD">
        <w:rPr>
          <w:rFonts w:ascii="Helvetica" w:hAnsi="Helvetica"/>
          <w:sz w:val="22"/>
          <w:szCs w:val="22"/>
        </w:rPr>
        <w:fldChar w:fldCharType="separate"/>
      </w:r>
      <w:bookmarkStart w:id="0" w:name="_ENREF_1"/>
      <w:r w:rsidR="00CE7426" w:rsidRPr="00D722FD">
        <w:rPr>
          <w:rFonts w:ascii="Helvetica" w:hAnsi="Helvetica"/>
          <w:noProof/>
          <w:sz w:val="22"/>
          <w:szCs w:val="22"/>
        </w:rPr>
        <w:t xml:space="preserve">Costas C, de la Paz Sanchez M, Stroud H, Yu Y, Oliveros JC, Feng S, Benguria A, Lopez-Vidriero I, Zhang X, Solano R et al. 2011. Genome-wide mapping of Arabidopsis thaliana origins of DNA replication and their associated epigenetic marks. </w:t>
      </w:r>
      <w:r w:rsidR="00CE7426" w:rsidRPr="00D722FD">
        <w:rPr>
          <w:rFonts w:ascii="Helvetica" w:hAnsi="Helvetica"/>
          <w:i/>
          <w:noProof/>
          <w:sz w:val="22"/>
          <w:szCs w:val="22"/>
        </w:rPr>
        <w:t>Nat Struct Mol Biol</w:t>
      </w:r>
      <w:r w:rsidR="00CE7426" w:rsidRPr="00D722FD">
        <w:rPr>
          <w:rFonts w:ascii="Helvetica" w:hAnsi="Helvetica"/>
          <w:noProof/>
          <w:sz w:val="22"/>
          <w:szCs w:val="22"/>
        </w:rPr>
        <w:t xml:space="preserve"> </w:t>
      </w:r>
      <w:r w:rsidR="00CE7426" w:rsidRPr="00D722FD">
        <w:rPr>
          <w:rFonts w:ascii="Helvetica" w:hAnsi="Helvetica"/>
          <w:b/>
          <w:noProof/>
          <w:sz w:val="22"/>
          <w:szCs w:val="22"/>
        </w:rPr>
        <w:t>18</w:t>
      </w:r>
      <w:r w:rsidR="00CE7426" w:rsidRPr="00D722FD">
        <w:rPr>
          <w:rFonts w:ascii="Helvetica" w:hAnsi="Helvetica"/>
          <w:noProof/>
          <w:sz w:val="22"/>
          <w:szCs w:val="22"/>
        </w:rPr>
        <w:t>: 395-400.</w:t>
      </w:r>
      <w:bookmarkEnd w:id="0"/>
    </w:p>
    <w:p w14:paraId="205B8671" w14:textId="77777777" w:rsidR="00CE7426" w:rsidRPr="00D722FD" w:rsidRDefault="00CE7426" w:rsidP="00CE7426">
      <w:pPr>
        <w:ind w:left="720" w:hanging="720"/>
        <w:rPr>
          <w:rFonts w:ascii="Helvetica" w:hAnsi="Helvetica"/>
          <w:noProof/>
          <w:sz w:val="22"/>
          <w:szCs w:val="22"/>
        </w:rPr>
      </w:pPr>
      <w:bookmarkStart w:id="1" w:name="_ENREF_2"/>
      <w:r w:rsidRPr="00D722FD">
        <w:rPr>
          <w:rFonts w:ascii="Helvetica" w:hAnsi="Helvetica"/>
          <w:noProof/>
          <w:sz w:val="22"/>
          <w:szCs w:val="22"/>
        </w:rPr>
        <w:t xml:space="preserve">Luo C, Sidote DJ, Zhang Y, Kerstetter RA, Michael TP, Lam E. 2012. Integrative analysis of chromatin states in Arabidopsis identified potential regulatory mechanisms for natural antisense transcript production. </w:t>
      </w:r>
      <w:r w:rsidRPr="00D722FD">
        <w:rPr>
          <w:rFonts w:ascii="Helvetica" w:hAnsi="Helvetica"/>
          <w:i/>
          <w:noProof/>
          <w:sz w:val="22"/>
          <w:szCs w:val="22"/>
        </w:rPr>
        <w:t>Plant J</w:t>
      </w:r>
      <w:r w:rsidRPr="00D722FD">
        <w:rPr>
          <w:rFonts w:ascii="Helvetica" w:hAnsi="Helvetica"/>
          <w:noProof/>
          <w:sz w:val="22"/>
          <w:szCs w:val="22"/>
        </w:rPr>
        <w:t xml:space="preserve"> </w:t>
      </w:r>
      <w:r w:rsidRPr="00D722FD">
        <w:rPr>
          <w:rFonts w:ascii="Helvetica" w:hAnsi="Helvetica"/>
          <w:b/>
          <w:noProof/>
          <w:sz w:val="22"/>
          <w:szCs w:val="22"/>
        </w:rPr>
        <w:t>73</w:t>
      </w:r>
      <w:r w:rsidRPr="00D722FD">
        <w:rPr>
          <w:rFonts w:ascii="Helvetica" w:hAnsi="Helvetica"/>
          <w:noProof/>
          <w:sz w:val="22"/>
          <w:szCs w:val="22"/>
        </w:rPr>
        <w:t>: 77-90.</w:t>
      </w:r>
      <w:bookmarkEnd w:id="1"/>
    </w:p>
    <w:p w14:paraId="34631995" w14:textId="77777777" w:rsidR="00CE7426" w:rsidRPr="00D722FD" w:rsidRDefault="00CE7426" w:rsidP="00CE7426">
      <w:pPr>
        <w:ind w:left="720" w:hanging="720"/>
        <w:rPr>
          <w:rFonts w:ascii="Helvetica" w:hAnsi="Helvetica"/>
          <w:noProof/>
          <w:sz w:val="22"/>
          <w:szCs w:val="22"/>
        </w:rPr>
      </w:pPr>
      <w:bookmarkStart w:id="2" w:name="_ENREF_3"/>
      <w:r w:rsidRPr="00D722FD">
        <w:rPr>
          <w:rFonts w:ascii="Helvetica" w:hAnsi="Helvetica"/>
          <w:noProof/>
          <w:sz w:val="22"/>
          <w:szCs w:val="22"/>
        </w:rPr>
        <w:t xml:space="preserve">Park S, Oh S, van Nocker S. 2012. Genomic and gene-level distribution of histone H3 dimethyl lysine-27 (H3K27me2) in Arabidopsis. </w:t>
      </w:r>
      <w:r w:rsidRPr="00D722FD">
        <w:rPr>
          <w:rFonts w:ascii="Helvetica" w:hAnsi="Helvetica"/>
          <w:i/>
          <w:noProof/>
          <w:sz w:val="22"/>
          <w:szCs w:val="22"/>
        </w:rPr>
        <w:t>PLoS One</w:t>
      </w:r>
      <w:r w:rsidRPr="00D722FD">
        <w:rPr>
          <w:rFonts w:ascii="Helvetica" w:hAnsi="Helvetica"/>
          <w:noProof/>
          <w:sz w:val="22"/>
          <w:szCs w:val="22"/>
        </w:rPr>
        <w:t xml:space="preserve"> </w:t>
      </w:r>
      <w:r w:rsidRPr="00D722FD">
        <w:rPr>
          <w:rFonts w:ascii="Helvetica" w:hAnsi="Helvetica"/>
          <w:b/>
          <w:noProof/>
          <w:sz w:val="22"/>
          <w:szCs w:val="22"/>
        </w:rPr>
        <w:t>7</w:t>
      </w:r>
      <w:r w:rsidRPr="00D722FD">
        <w:rPr>
          <w:rFonts w:ascii="Helvetica" w:hAnsi="Helvetica"/>
          <w:noProof/>
          <w:sz w:val="22"/>
          <w:szCs w:val="22"/>
        </w:rPr>
        <w:t>: e52855.</w:t>
      </w:r>
      <w:bookmarkEnd w:id="2"/>
    </w:p>
    <w:p w14:paraId="45EA5204" w14:textId="77777777" w:rsidR="00CE7426" w:rsidRPr="00D722FD" w:rsidRDefault="00CE7426" w:rsidP="00CE7426">
      <w:pPr>
        <w:ind w:left="720" w:hanging="720"/>
        <w:rPr>
          <w:rFonts w:ascii="Helvetica" w:hAnsi="Helvetica"/>
          <w:noProof/>
          <w:sz w:val="22"/>
          <w:szCs w:val="22"/>
        </w:rPr>
      </w:pPr>
      <w:bookmarkStart w:id="3" w:name="_ENREF_4"/>
      <w:r w:rsidRPr="00D722FD">
        <w:rPr>
          <w:rFonts w:ascii="Helvetica" w:hAnsi="Helvetica"/>
          <w:noProof/>
          <w:sz w:val="22"/>
          <w:szCs w:val="22"/>
        </w:rPr>
        <w:t xml:space="preserve">Roudier F, Ahmed I, Berard C, Sarazin A, Mary-Huard T, Cortijo S, Bouyer D, Caillieux E, Duvernois-Berthet E, Al-Shikhley L et al. 2011. Integrative epigenomic mapping defines four main chromatin states in Arabidopsis. </w:t>
      </w:r>
      <w:r w:rsidRPr="00D722FD">
        <w:rPr>
          <w:rFonts w:ascii="Helvetica" w:hAnsi="Helvetica"/>
          <w:i/>
          <w:noProof/>
          <w:sz w:val="22"/>
          <w:szCs w:val="22"/>
        </w:rPr>
        <w:t>EMBO J</w:t>
      </w:r>
      <w:r w:rsidRPr="00D722FD">
        <w:rPr>
          <w:rFonts w:ascii="Helvetica" w:hAnsi="Helvetica"/>
          <w:noProof/>
          <w:sz w:val="22"/>
          <w:szCs w:val="22"/>
        </w:rPr>
        <w:t xml:space="preserve"> </w:t>
      </w:r>
      <w:r w:rsidRPr="00D722FD">
        <w:rPr>
          <w:rFonts w:ascii="Helvetica" w:hAnsi="Helvetica"/>
          <w:b/>
          <w:noProof/>
          <w:sz w:val="22"/>
          <w:szCs w:val="22"/>
        </w:rPr>
        <w:t>30</w:t>
      </w:r>
      <w:r w:rsidRPr="00D722FD">
        <w:rPr>
          <w:rFonts w:ascii="Helvetica" w:hAnsi="Helvetica"/>
          <w:noProof/>
          <w:sz w:val="22"/>
          <w:szCs w:val="22"/>
        </w:rPr>
        <w:t>: 1928-1938.</w:t>
      </w:r>
      <w:bookmarkEnd w:id="3"/>
    </w:p>
    <w:p w14:paraId="149C68D4" w14:textId="77777777" w:rsidR="00CE7426" w:rsidRPr="00D722FD" w:rsidRDefault="00CE7426" w:rsidP="00CE7426">
      <w:pPr>
        <w:ind w:left="720" w:hanging="720"/>
        <w:rPr>
          <w:rFonts w:ascii="Helvetica" w:hAnsi="Helvetica"/>
          <w:noProof/>
          <w:sz w:val="22"/>
          <w:szCs w:val="22"/>
        </w:rPr>
      </w:pPr>
      <w:bookmarkStart w:id="4" w:name="_ENREF_5"/>
      <w:r w:rsidRPr="00D722FD">
        <w:rPr>
          <w:rFonts w:ascii="Helvetica" w:hAnsi="Helvetica"/>
          <w:noProof/>
          <w:sz w:val="22"/>
          <w:szCs w:val="22"/>
        </w:rPr>
        <w:t xml:space="preserve">Stroud H, Otero S, Desvoyes B, Ramirez-Parra E, Jacobsen SE, Gutierrez C. 2012. Genome-wide analysis of histone H3.1 and H3.3 variants in Arabidopsis thaliana. </w:t>
      </w:r>
      <w:r w:rsidRPr="00D722FD">
        <w:rPr>
          <w:rFonts w:ascii="Helvetica" w:hAnsi="Helvetica"/>
          <w:i/>
          <w:noProof/>
          <w:sz w:val="22"/>
          <w:szCs w:val="22"/>
        </w:rPr>
        <w:t>Proc Natl Acad Sci</w:t>
      </w:r>
      <w:r w:rsidRPr="00D722FD">
        <w:rPr>
          <w:rFonts w:ascii="Helvetica" w:hAnsi="Helvetica"/>
          <w:noProof/>
          <w:sz w:val="22"/>
          <w:szCs w:val="22"/>
        </w:rPr>
        <w:t xml:space="preserve"> </w:t>
      </w:r>
      <w:r w:rsidRPr="00D722FD">
        <w:rPr>
          <w:rFonts w:ascii="Helvetica" w:hAnsi="Helvetica"/>
          <w:b/>
          <w:noProof/>
          <w:sz w:val="22"/>
          <w:szCs w:val="22"/>
        </w:rPr>
        <w:t>109</w:t>
      </w:r>
      <w:r w:rsidRPr="00D722FD">
        <w:rPr>
          <w:rFonts w:ascii="Helvetica" w:hAnsi="Helvetica"/>
          <w:noProof/>
          <w:sz w:val="22"/>
          <w:szCs w:val="22"/>
        </w:rPr>
        <w:t>: 5370-5375.</w:t>
      </w:r>
      <w:bookmarkEnd w:id="4"/>
    </w:p>
    <w:p w14:paraId="4BA22645" w14:textId="77777777" w:rsidR="00CE7426" w:rsidRPr="00D722FD" w:rsidRDefault="00CE7426" w:rsidP="00CE7426">
      <w:pPr>
        <w:ind w:left="720" w:hanging="720"/>
        <w:rPr>
          <w:rFonts w:ascii="Helvetica" w:hAnsi="Helvetica"/>
          <w:noProof/>
          <w:sz w:val="22"/>
          <w:szCs w:val="22"/>
        </w:rPr>
      </w:pPr>
      <w:bookmarkStart w:id="5" w:name="_ENREF_6"/>
      <w:r w:rsidRPr="00D722FD">
        <w:rPr>
          <w:rFonts w:ascii="Helvetica" w:hAnsi="Helvetica"/>
          <w:noProof/>
          <w:sz w:val="22"/>
          <w:szCs w:val="22"/>
        </w:rPr>
        <w:t xml:space="preserve">Zhang X, Bernatavichute YV, Cokus S, Pellegrini M, Jacobsen SE. 2009. Genome-wide analysis of mono-, di- and trimethylation of histone </w:t>
      </w:r>
      <w:bookmarkStart w:id="6" w:name="_GoBack"/>
      <w:bookmarkEnd w:id="6"/>
      <w:r w:rsidRPr="00D722FD">
        <w:rPr>
          <w:rFonts w:ascii="Helvetica" w:hAnsi="Helvetica"/>
          <w:noProof/>
          <w:sz w:val="22"/>
          <w:szCs w:val="22"/>
        </w:rPr>
        <w:t xml:space="preserve">H3 lysine 4 in Arabidopsis thaliana. </w:t>
      </w:r>
      <w:r w:rsidRPr="00D722FD">
        <w:rPr>
          <w:rFonts w:ascii="Helvetica" w:hAnsi="Helvetica"/>
          <w:i/>
          <w:noProof/>
          <w:sz w:val="22"/>
          <w:szCs w:val="22"/>
        </w:rPr>
        <w:t>Genome Biol</w:t>
      </w:r>
      <w:r w:rsidRPr="00D722FD">
        <w:rPr>
          <w:rFonts w:ascii="Helvetica" w:hAnsi="Helvetica"/>
          <w:noProof/>
          <w:sz w:val="22"/>
          <w:szCs w:val="22"/>
        </w:rPr>
        <w:t xml:space="preserve"> </w:t>
      </w:r>
      <w:r w:rsidRPr="00D722FD">
        <w:rPr>
          <w:rFonts w:ascii="Helvetica" w:hAnsi="Helvetica"/>
          <w:b/>
          <w:noProof/>
          <w:sz w:val="22"/>
          <w:szCs w:val="22"/>
        </w:rPr>
        <w:t>10</w:t>
      </w:r>
      <w:r w:rsidRPr="00D722FD">
        <w:rPr>
          <w:rFonts w:ascii="Helvetica" w:hAnsi="Helvetica"/>
          <w:noProof/>
          <w:sz w:val="22"/>
          <w:szCs w:val="22"/>
        </w:rPr>
        <w:t>: R62.</w:t>
      </w:r>
      <w:bookmarkEnd w:id="5"/>
    </w:p>
    <w:p w14:paraId="43E52723" w14:textId="578CB254" w:rsidR="00CE7426" w:rsidRPr="00D722FD" w:rsidRDefault="00CE7426" w:rsidP="00CE7426">
      <w:pPr>
        <w:rPr>
          <w:rFonts w:ascii="Helvetica" w:hAnsi="Helvetica"/>
          <w:noProof/>
          <w:sz w:val="22"/>
          <w:szCs w:val="22"/>
        </w:rPr>
      </w:pPr>
    </w:p>
    <w:p w14:paraId="26C6BEF2" w14:textId="0A3C3C62" w:rsidR="00F3543F" w:rsidRPr="00D722FD" w:rsidRDefault="00F3543F">
      <w:pPr>
        <w:rPr>
          <w:rFonts w:ascii="Helvetica" w:hAnsi="Helvetica"/>
          <w:sz w:val="22"/>
          <w:szCs w:val="22"/>
        </w:rPr>
      </w:pPr>
      <w:r w:rsidRPr="00D722FD">
        <w:rPr>
          <w:rFonts w:ascii="Helvetica" w:hAnsi="Helvetica"/>
          <w:sz w:val="22"/>
          <w:szCs w:val="22"/>
        </w:rPr>
        <w:fldChar w:fldCharType="end"/>
      </w:r>
    </w:p>
    <w:sectPr w:rsidR="00F3543F" w:rsidRPr="00D722FD" w:rsidSect="00C85A1D">
      <w:footerReference w:type="even" r:id="rId8"/>
      <w:footerReference w:type="default" r:id="rId9"/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81AEEE" w14:textId="77777777" w:rsidR="00D722FD" w:rsidRDefault="00D722FD" w:rsidP="00D722FD">
      <w:r>
        <w:separator/>
      </w:r>
    </w:p>
  </w:endnote>
  <w:endnote w:type="continuationSeparator" w:id="0">
    <w:p w14:paraId="5F87D8BC" w14:textId="77777777" w:rsidR="00D722FD" w:rsidRDefault="00D722FD" w:rsidP="00D72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B53DAE" w14:textId="77777777" w:rsidR="00D722FD" w:rsidRDefault="00D722FD" w:rsidP="00AD6CB0">
    <w:pPr>
      <w:pStyle w:val="Footer"/>
      <w:framePr w:wrap="around" w:vAnchor="text" w:hAnchor="margin" w:xAlign="right" w:y="1"/>
      <w:rPr>
        <w:rStyle w:val="PageNumber"/>
      </w:rPr>
      <w:pPrChange w:id="7" w:author="mpi mpi" w:date="2013-11-29T20:39:00Z">
        <w:pPr>
          <w:pStyle w:val="Footer"/>
        </w:pPr>
      </w:pPrChange>
    </w:pPr>
    <w:ins w:id="8" w:author="mpi mpi" w:date="2013-11-29T20:39:00Z">
      <w:r>
        <w:rPr>
          <w:rStyle w:val="PageNumber"/>
        </w:rPr>
        <w:fldChar w:fldCharType="begin"/>
      </w:r>
    </w:ins>
    <w:r>
      <w:rPr>
        <w:rStyle w:val="PageNumber"/>
      </w:rPr>
      <w:instrText>PAGE</w:instrText>
    </w:r>
    <w:ins w:id="9" w:author="mpi mpi" w:date="2013-11-29T20:39:00Z">
      <w:r>
        <w:rPr>
          <w:rStyle w:val="PageNumber"/>
        </w:rPr>
        <w:instrText xml:space="preserve">  </w:instrText>
      </w:r>
      <w:r>
        <w:rPr>
          <w:rStyle w:val="PageNumber"/>
        </w:rPr>
        <w:fldChar w:fldCharType="end"/>
      </w:r>
    </w:ins>
  </w:p>
  <w:p w14:paraId="2DAE2B06" w14:textId="77777777" w:rsidR="00D722FD" w:rsidRDefault="00D722FD" w:rsidP="00D722FD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6B9478" w14:textId="77777777" w:rsidR="00D722FD" w:rsidRDefault="00D722FD" w:rsidP="00D722FD">
    <w:pPr>
      <w:pStyle w:val="Footer"/>
      <w:framePr w:wrap="around" w:vAnchor="text" w:hAnchor="margin" w:xAlign="right" w:y="1"/>
      <w:rPr>
        <w:rStyle w:val="PageNumber"/>
      </w:rPr>
    </w:pPr>
    <w:ins w:id="10" w:author="mpi mpi" w:date="2013-11-29T20:39:00Z">
      <w:r>
        <w:rPr>
          <w:rStyle w:val="PageNumber"/>
        </w:rPr>
        <w:fldChar w:fldCharType="begin"/>
      </w:r>
    </w:ins>
    <w:r>
      <w:rPr>
        <w:rStyle w:val="PageNumber"/>
      </w:rPr>
      <w:instrText>PAGE</w:instrText>
    </w:r>
    <w:ins w:id="11" w:author="mpi mpi" w:date="2013-11-29T20:39:00Z">
      <w:r>
        <w:rPr>
          <w:rStyle w:val="PageNumber"/>
        </w:rPr>
        <w:instrText xml:space="preserve">  </w:instrText>
      </w:r>
    </w:ins>
    <w:r>
      <w:rPr>
        <w:rStyle w:val="PageNumber"/>
      </w:rPr>
      <w:fldChar w:fldCharType="separate"/>
    </w:r>
    <w:r>
      <w:rPr>
        <w:rStyle w:val="PageNumber"/>
        <w:noProof/>
      </w:rPr>
      <w:t>1</w:t>
    </w:r>
    <w:ins w:id="12" w:author="mpi mpi" w:date="2013-11-29T20:39:00Z">
      <w:r>
        <w:rPr>
          <w:rStyle w:val="PageNumber"/>
        </w:rPr>
        <w:fldChar w:fldCharType="end"/>
      </w:r>
    </w:ins>
  </w:p>
  <w:p w14:paraId="4DB7C774" w14:textId="77777777" w:rsidR="00D722FD" w:rsidRDefault="00D722FD" w:rsidP="00D722F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71F99D" w14:textId="77777777" w:rsidR="00D722FD" w:rsidRDefault="00D722FD" w:rsidP="00D722FD">
      <w:r>
        <w:separator/>
      </w:r>
    </w:p>
  </w:footnote>
  <w:footnote w:type="continuationSeparator" w:id="0">
    <w:p w14:paraId="62140E35" w14:textId="77777777" w:rsidR="00D722FD" w:rsidRDefault="00D722FD" w:rsidP="00D722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Genome Research Copy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9dfpv22zgpdvxmete05v22vetzr50pw0er0r&quot;&gt;Hi_C_ref&lt;record-ids&gt;&lt;item&gt;32&lt;/item&gt;&lt;item&gt;33&lt;/item&gt;&lt;item&gt;45&lt;/item&gt;&lt;item&gt;68&lt;/item&gt;&lt;item&gt;69&lt;/item&gt;&lt;item&gt;70&lt;/item&gt;&lt;/record-ids&gt;&lt;/item&gt;&lt;/Libraries&gt;"/>
  </w:docVars>
  <w:rsids>
    <w:rsidRoot w:val="00F365E8"/>
    <w:rsid w:val="00000729"/>
    <w:rsid w:val="000378CD"/>
    <w:rsid w:val="000520B2"/>
    <w:rsid w:val="00155B8F"/>
    <w:rsid w:val="001668A2"/>
    <w:rsid w:val="00330DC4"/>
    <w:rsid w:val="003E4D5A"/>
    <w:rsid w:val="004647EA"/>
    <w:rsid w:val="00513327"/>
    <w:rsid w:val="00564143"/>
    <w:rsid w:val="007B29E9"/>
    <w:rsid w:val="00832A27"/>
    <w:rsid w:val="00973096"/>
    <w:rsid w:val="00A33308"/>
    <w:rsid w:val="00A82A18"/>
    <w:rsid w:val="00AF6257"/>
    <w:rsid w:val="00B85EBE"/>
    <w:rsid w:val="00C4405B"/>
    <w:rsid w:val="00C8175A"/>
    <w:rsid w:val="00C85A1D"/>
    <w:rsid w:val="00C979D0"/>
    <w:rsid w:val="00CA048B"/>
    <w:rsid w:val="00CE7426"/>
    <w:rsid w:val="00D36EEF"/>
    <w:rsid w:val="00D722FD"/>
    <w:rsid w:val="00DB01BB"/>
    <w:rsid w:val="00DE7AE2"/>
    <w:rsid w:val="00E706D0"/>
    <w:rsid w:val="00F3543F"/>
    <w:rsid w:val="00F35848"/>
    <w:rsid w:val="00F365E8"/>
    <w:rsid w:val="00F4272A"/>
    <w:rsid w:val="00F53362"/>
    <w:rsid w:val="00FB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BAE99C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65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3543F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722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2FD"/>
  </w:style>
  <w:style w:type="character" w:styleId="PageNumber">
    <w:name w:val="page number"/>
    <w:basedOn w:val="DefaultParagraphFont"/>
    <w:uiPriority w:val="99"/>
    <w:semiHidden/>
    <w:unhideWhenUsed/>
    <w:rsid w:val="00D722FD"/>
  </w:style>
  <w:style w:type="paragraph" w:styleId="BalloonText">
    <w:name w:val="Balloon Text"/>
    <w:basedOn w:val="Normal"/>
    <w:link w:val="BalloonTextChar"/>
    <w:uiPriority w:val="99"/>
    <w:semiHidden/>
    <w:unhideWhenUsed/>
    <w:rsid w:val="00D722F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2F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65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3543F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722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2FD"/>
  </w:style>
  <w:style w:type="character" w:styleId="PageNumber">
    <w:name w:val="page number"/>
    <w:basedOn w:val="DefaultParagraphFont"/>
    <w:uiPriority w:val="99"/>
    <w:semiHidden/>
    <w:unhideWhenUsed/>
    <w:rsid w:val="00D722FD"/>
  </w:style>
  <w:style w:type="paragraph" w:styleId="BalloonText">
    <w:name w:val="Balloon Text"/>
    <w:basedOn w:val="Normal"/>
    <w:link w:val="BalloonTextChar"/>
    <w:uiPriority w:val="99"/>
    <w:semiHidden/>
    <w:unhideWhenUsed/>
    <w:rsid w:val="00D722F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2F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124EF3-A7E8-2249-A448-D86FFB0DB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913</Words>
  <Characters>5207</Characters>
  <Application>Microsoft Macintosh Word</Application>
  <DocSecurity>0</DocSecurity>
  <Lines>43</Lines>
  <Paragraphs>12</Paragraphs>
  <ScaleCrop>false</ScaleCrop>
  <Company>mpi</Company>
  <LinksUpToDate>false</LinksUpToDate>
  <CharactersWithSpaces>6108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mpi mpi</dc:creator>
  <cp:keywords/>
  <dc:description/>
  <cp:lastModifiedBy>mpi mpi</cp:lastModifiedBy>
  <cp:revision>13</cp:revision>
  <cp:lastPrinted>2013-11-29T19:40:00Z</cp:lastPrinted>
  <dcterms:created xsi:type="dcterms:W3CDTF">2013-10-18T21:12:00Z</dcterms:created>
  <dcterms:modified xsi:type="dcterms:W3CDTF">2013-11-29T19:40:00Z</dcterms:modified>
</cp:coreProperties>
</file>