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6AA68E" w14:textId="3E423142" w:rsidR="00000297" w:rsidRPr="009222DC" w:rsidRDefault="00DF1083" w:rsidP="000F3A2D">
      <w:pPr>
        <w:spacing w:after="0" w:line="360" w:lineRule="auto"/>
        <w:rPr>
          <w:rFonts w:ascii="Times New Roman" w:hAnsi="Times New Roman" w:cs="Times New Roman"/>
          <w:b/>
        </w:rPr>
      </w:pPr>
      <w:r>
        <w:rPr>
          <w:rFonts w:ascii="Times New Roman" w:hAnsi="Times New Roman" w:cs="Times New Roman"/>
          <w:b/>
        </w:rPr>
        <w:t>Supplemental</w:t>
      </w:r>
      <w:bookmarkStart w:id="0" w:name="_GoBack"/>
      <w:bookmarkEnd w:id="0"/>
      <w:r w:rsidR="009222DC" w:rsidRPr="009222DC">
        <w:rPr>
          <w:rFonts w:ascii="Times New Roman" w:hAnsi="Times New Roman" w:cs="Times New Roman"/>
          <w:b/>
        </w:rPr>
        <w:t xml:space="preserve"> T</w:t>
      </w:r>
      <w:r w:rsidR="00000297" w:rsidRPr="009222DC">
        <w:rPr>
          <w:rFonts w:ascii="Times New Roman" w:hAnsi="Times New Roman" w:cs="Times New Roman"/>
          <w:b/>
        </w:rPr>
        <w:t>ext</w:t>
      </w:r>
    </w:p>
    <w:p w14:paraId="2F848501" w14:textId="77777777" w:rsidR="000F3A2D" w:rsidRPr="000F3A2D" w:rsidRDefault="000F3A2D" w:rsidP="000F3A2D">
      <w:pPr>
        <w:autoSpaceDE w:val="0"/>
        <w:autoSpaceDN w:val="0"/>
        <w:adjustRightInd w:val="0"/>
        <w:spacing w:after="0" w:line="360" w:lineRule="auto"/>
        <w:jc w:val="both"/>
        <w:rPr>
          <w:rFonts w:ascii="Times New Roman" w:hAnsi="Times New Roman" w:cs="Times New Roman"/>
          <w:lang w:val="en-US"/>
        </w:rPr>
      </w:pPr>
      <w:r w:rsidRPr="000F3A2D">
        <w:rPr>
          <w:rFonts w:ascii="Times New Roman" w:hAnsi="Times New Roman" w:cs="Times New Roman"/>
          <w:lang w:val="en-US"/>
        </w:rPr>
        <w:t>Manuscript Number: GENOME/2014/174730</w:t>
      </w:r>
    </w:p>
    <w:p w14:paraId="09EF551A" w14:textId="77777777" w:rsidR="000F3A2D" w:rsidRPr="000F3A2D" w:rsidRDefault="000F3A2D" w:rsidP="000F3A2D">
      <w:pPr>
        <w:widowControl w:val="0"/>
        <w:autoSpaceDE w:val="0"/>
        <w:autoSpaceDN w:val="0"/>
        <w:adjustRightInd w:val="0"/>
        <w:spacing w:after="0" w:line="360" w:lineRule="auto"/>
        <w:rPr>
          <w:rFonts w:ascii="Times New Roman" w:hAnsi="Times New Roman" w:cs="Times New Roman"/>
          <w:lang w:val="en-US"/>
        </w:rPr>
      </w:pPr>
      <w:r w:rsidRPr="000F3A2D">
        <w:rPr>
          <w:rFonts w:ascii="Times New Roman" w:hAnsi="Times New Roman" w:cs="Times New Roman"/>
          <w:lang w:val="en-US"/>
        </w:rPr>
        <w:t xml:space="preserve">Title: Genome sequencing defines phylogeny and spread of methicillin-resistant </w:t>
      </w:r>
      <w:r w:rsidRPr="000F3A2D">
        <w:rPr>
          <w:rFonts w:ascii="Times New Roman" w:hAnsi="Times New Roman" w:cs="Times New Roman"/>
          <w:i/>
          <w:lang w:val="en-US"/>
        </w:rPr>
        <w:t xml:space="preserve">Staphylococcus </w:t>
      </w:r>
      <w:proofErr w:type="spellStart"/>
      <w:r w:rsidRPr="000F3A2D">
        <w:rPr>
          <w:rFonts w:ascii="Times New Roman" w:hAnsi="Times New Roman" w:cs="Times New Roman"/>
          <w:i/>
          <w:lang w:val="en-US"/>
        </w:rPr>
        <w:t>aureus</w:t>
      </w:r>
      <w:proofErr w:type="spellEnd"/>
      <w:r w:rsidRPr="000F3A2D">
        <w:rPr>
          <w:rFonts w:ascii="Times New Roman" w:hAnsi="Times New Roman" w:cs="Times New Roman"/>
          <w:lang w:val="en-US"/>
        </w:rPr>
        <w:t xml:space="preserve"> in a high transmission setting</w:t>
      </w:r>
    </w:p>
    <w:p w14:paraId="3DA082D7" w14:textId="77777777" w:rsidR="000F3A2D" w:rsidRPr="000F3A2D" w:rsidRDefault="000F3A2D" w:rsidP="000F3A2D">
      <w:pPr>
        <w:spacing w:after="0" w:line="360" w:lineRule="auto"/>
        <w:rPr>
          <w:rFonts w:ascii="Times New Roman" w:hAnsi="Times New Roman" w:cs="Times New Roman"/>
        </w:rPr>
      </w:pPr>
    </w:p>
    <w:p w14:paraId="51C83504" w14:textId="77777777" w:rsidR="000F3A2D" w:rsidRDefault="000F3A2D" w:rsidP="000F3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lang w:eastAsia="en-US"/>
        </w:rPr>
      </w:pPr>
    </w:p>
    <w:p w14:paraId="08A6BC2A" w14:textId="77777777" w:rsidR="000F3A2D" w:rsidRPr="000F3A2D" w:rsidRDefault="000F3A2D" w:rsidP="000F3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lang w:eastAsia="en-US"/>
        </w:rPr>
      </w:pPr>
      <w:r w:rsidRPr="000F3A2D">
        <w:rPr>
          <w:rFonts w:ascii="Times New Roman" w:hAnsi="Times New Roman" w:cs="Times New Roman"/>
          <w:b/>
          <w:lang w:eastAsia="en-US"/>
        </w:rPr>
        <w:t>Study setting</w:t>
      </w:r>
    </w:p>
    <w:p w14:paraId="7F8D4556" w14:textId="77777777" w:rsidR="00000297" w:rsidRDefault="00000297" w:rsidP="000F3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iCs/>
          <w:color w:val="000000"/>
        </w:rPr>
      </w:pPr>
      <w:r w:rsidRPr="000F3A2D">
        <w:rPr>
          <w:rFonts w:ascii="Times New Roman" w:hAnsi="Times New Roman" w:cs="Times New Roman"/>
          <w:lang w:eastAsia="en-US"/>
        </w:rPr>
        <w:t xml:space="preserve">The </w:t>
      </w:r>
      <w:r w:rsidR="00003C41">
        <w:rPr>
          <w:rFonts w:ascii="Times New Roman" w:hAnsi="Times New Roman" w:cs="Times New Roman"/>
          <w:lang w:eastAsia="en-US"/>
        </w:rPr>
        <w:t xml:space="preserve">two </w:t>
      </w:r>
      <w:r w:rsidRPr="000F3A2D">
        <w:rPr>
          <w:rFonts w:ascii="Times New Roman" w:hAnsi="Times New Roman" w:cs="Times New Roman"/>
          <w:iCs/>
          <w:color w:val="000000"/>
        </w:rPr>
        <w:t xml:space="preserve">study wards were a general paediatric </w:t>
      </w:r>
      <w:r w:rsidR="00003C41">
        <w:rPr>
          <w:rFonts w:ascii="Times New Roman" w:hAnsi="Times New Roman" w:cs="Times New Roman"/>
          <w:iCs/>
          <w:color w:val="000000"/>
        </w:rPr>
        <w:t>intensive care unit (</w:t>
      </w:r>
      <w:r w:rsidRPr="000F3A2D">
        <w:rPr>
          <w:rFonts w:ascii="Times New Roman" w:hAnsi="Times New Roman" w:cs="Times New Roman"/>
          <w:iCs/>
          <w:color w:val="000000"/>
        </w:rPr>
        <w:t>ICU</w:t>
      </w:r>
      <w:r w:rsidR="00003C41">
        <w:rPr>
          <w:rFonts w:ascii="Times New Roman" w:hAnsi="Times New Roman" w:cs="Times New Roman"/>
          <w:iCs/>
          <w:color w:val="000000"/>
        </w:rPr>
        <w:t>)</w:t>
      </w:r>
      <w:r w:rsidRPr="000F3A2D">
        <w:rPr>
          <w:rFonts w:ascii="Times New Roman" w:hAnsi="Times New Roman" w:cs="Times New Roman"/>
          <w:iCs/>
          <w:color w:val="000000"/>
        </w:rPr>
        <w:t xml:space="preserve"> and an adult surgical ICU that provided care to patients with gastroenterological conditions, especially gastrointestinal haemorrhage. </w:t>
      </w:r>
      <w:r w:rsidR="00003C41" w:rsidRPr="000F3A2D">
        <w:rPr>
          <w:rFonts w:ascii="Times New Roman" w:hAnsi="Times New Roman" w:cs="Times New Roman"/>
          <w:iCs/>
          <w:color w:val="000000"/>
        </w:rPr>
        <w:t>The patient to nurse ratio on the study ICUs was 1.3-1.8.</w:t>
      </w:r>
      <w:r w:rsidRPr="000F3A2D">
        <w:rPr>
          <w:rFonts w:ascii="Times New Roman" w:hAnsi="Times New Roman" w:cs="Times New Roman"/>
          <w:iCs/>
          <w:color w:val="000000"/>
        </w:rPr>
        <w:t xml:space="preserve">The paediatric ICU had 7 </w:t>
      </w:r>
      <w:r w:rsidR="00003C41">
        <w:rPr>
          <w:rFonts w:ascii="Times New Roman" w:hAnsi="Times New Roman" w:cs="Times New Roman"/>
          <w:iCs/>
          <w:color w:val="000000"/>
        </w:rPr>
        <w:t>beds and 7 cots in open plan,</w:t>
      </w:r>
      <w:r w:rsidRPr="000F3A2D">
        <w:rPr>
          <w:rFonts w:ascii="Times New Roman" w:hAnsi="Times New Roman" w:cs="Times New Roman"/>
          <w:iCs/>
          <w:color w:val="000000"/>
        </w:rPr>
        <w:t xml:space="preserve"> admitted childre</w:t>
      </w:r>
      <w:r w:rsidR="00003C41">
        <w:rPr>
          <w:rFonts w:ascii="Times New Roman" w:hAnsi="Times New Roman" w:cs="Times New Roman"/>
          <w:iCs/>
          <w:color w:val="000000"/>
        </w:rPr>
        <w:t>n aged from 1 month to 15 years, and had a</w:t>
      </w:r>
      <w:r w:rsidRPr="000F3A2D">
        <w:rPr>
          <w:rFonts w:ascii="Times New Roman" w:hAnsi="Times New Roman" w:cs="Times New Roman"/>
          <w:iCs/>
          <w:color w:val="000000"/>
        </w:rPr>
        <w:t xml:space="preserve"> bed occupancy r</w:t>
      </w:r>
      <w:r w:rsidR="00003C41">
        <w:rPr>
          <w:rFonts w:ascii="Times New Roman" w:hAnsi="Times New Roman" w:cs="Times New Roman"/>
          <w:iCs/>
          <w:color w:val="000000"/>
        </w:rPr>
        <w:t xml:space="preserve">ate during the study period of </w:t>
      </w:r>
      <w:r w:rsidRPr="000F3A2D">
        <w:rPr>
          <w:rFonts w:ascii="Times New Roman" w:hAnsi="Times New Roman" w:cs="Times New Roman"/>
          <w:iCs/>
          <w:color w:val="000000"/>
        </w:rPr>
        <w:t xml:space="preserve">91%. The distance between the cots and beds ranged from 47cm to 199cm (median distance 109cm). There were 3 </w:t>
      </w:r>
      <w:proofErr w:type="spellStart"/>
      <w:r w:rsidR="00003C41">
        <w:rPr>
          <w:rFonts w:ascii="Times New Roman" w:hAnsi="Times New Roman" w:cs="Times New Roman"/>
          <w:iCs/>
          <w:color w:val="000000"/>
        </w:rPr>
        <w:t>handwash</w:t>
      </w:r>
      <w:proofErr w:type="spellEnd"/>
      <w:r w:rsidR="00003C41">
        <w:rPr>
          <w:rFonts w:ascii="Times New Roman" w:hAnsi="Times New Roman" w:cs="Times New Roman"/>
          <w:iCs/>
          <w:color w:val="000000"/>
        </w:rPr>
        <w:t xml:space="preserve"> </w:t>
      </w:r>
      <w:r w:rsidRPr="000F3A2D">
        <w:rPr>
          <w:rFonts w:ascii="Times New Roman" w:hAnsi="Times New Roman" w:cs="Times New Roman"/>
          <w:iCs/>
          <w:color w:val="000000"/>
        </w:rPr>
        <w:t>basins spaced around the ward. The surgical ICU had 8 beds in open plan</w:t>
      </w:r>
      <w:r w:rsidR="00003C41">
        <w:rPr>
          <w:rFonts w:ascii="Times New Roman" w:hAnsi="Times New Roman" w:cs="Times New Roman"/>
          <w:iCs/>
          <w:color w:val="000000"/>
        </w:rPr>
        <w:t>, and had a</w:t>
      </w:r>
      <w:r w:rsidRPr="000F3A2D">
        <w:rPr>
          <w:rFonts w:ascii="Times New Roman" w:hAnsi="Times New Roman" w:cs="Times New Roman"/>
          <w:iCs/>
          <w:color w:val="000000"/>
        </w:rPr>
        <w:t xml:space="preserve"> bed occupancy</w:t>
      </w:r>
      <w:r w:rsidR="00003C41">
        <w:rPr>
          <w:rFonts w:ascii="Times New Roman" w:hAnsi="Times New Roman" w:cs="Times New Roman"/>
          <w:iCs/>
          <w:color w:val="000000"/>
        </w:rPr>
        <w:t xml:space="preserve"> rate during the study period of</w:t>
      </w:r>
      <w:r w:rsidRPr="000F3A2D">
        <w:rPr>
          <w:rFonts w:ascii="Times New Roman" w:hAnsi="Times New Roman" w:cs="Times New Roman"/>
          <w:iCs/>
          <w:color w:val="000000"/>
        </w:rPr>
        <w:t xml:space="preserve"> 102%. The distance between beds ranged from 57cm to 72cm (median 63cm). There were 2 </w:t>
      </w:r>
      <w:proofErr w:type="spellStart"/>
      <w:r w:rsidRPr="000F3A2D">
        <w:rPr>
          <w:rFonts w:ascii="Times New Roman" w:hAnsi="Times New Roman" w:cs="Times New Roman"/>
          <w:iCs/>
          <w:color w:val="000000"/>
        </w:rPr>
        <w:t>handwash</w:t>
      </w:r>
      <w:proofErr w:type="spellEnd"/>
      <w:r w:rsidRPr="000F3A2D">
        <w:rPr>
          <w:rFonts w:ascii="Times New Roman" w:hAnsi="Times New Roman" w:cs="Times New Roman"/>
          <w:iCs/>
          <w:color w:val="000000"/>
        </w:rPr>
        <w:t xml:space="preserve"> basins </w:t>
      </w:r>
      <w:r w:rsidR="000F3A2D">
        <w:rPr>
          <w:rFonts w:ascii="Times New Roman" w:hAnsi="Times New Roman" w:cs="Times New Roman"/>
          <w:iCs/>
          <w:color w:val="000000"/>
        </w:rPr>
        <w:t xml:space="preserve">at one end of the </w:t>
      </w:r>
      <w:r w:rsidR="00003C41">
        <w:rPr>
          <w:rFonts w:ascii="Times New Roman" w:hAnsi="Times New Roman" w:cs="Times New Roman"/>
          <w:iCs/>
          <w:color w:val="000000"/>
        </w:rPr>
        <w:t>ward. Patient location was freq</w:t>
      </w:r>
      <w:r w:rsidR="000F3A2D">
        <w:rPr>
          <w:rFonts w:ascii="Times New Roman" w:hAnsi="Times New Roman" w:cs="Times New Roman"/>
          <w:iCs/>
          <w:color w:val="000000"/>
        </w:rPr>
        <w:t>u</w:t>
      </w:r>
      <w:r w:rsidR="00003C41">
        <w:rPr>
          <w:rFonts w:ascii="Times New Roman" w:hAnsi="Times New Roman" w:cs="Times New Roman"/>
          <w:iCs/>
          <w:color w:val="000000"/>
        </w:rPr>
        <w:t>e</w:t>
      </w:r>
      <w:r w:rsidR="000F3A2D">
        <w:rPr>
          <w:rFonts w:ascii="Times New Roman" w:hAnsi="Times New Roman" w:cs="Times New Roman"/>
          <w:iCs/>
          <w:color w:val="000000"/>
        </w:rPr>
        <w:t>ntly</w:t>
      </w:r>
      <w:r w:rsidRPr="000F3A2D">
        <w:rPr>
          <w:rFonts w:ascii="Times New Roman" w:hAnsi="Times New Roman" w:cs="Times New Roman"/>
          <w:iCs/>
          <w:color w:val="000000"/>
        </w:rPr>
        <w:t xml:space="preserve"> mov</w:t>
      </w:r>
      <w:r w:rsidR="000F3A2D">
        <w:rPr>
          <w:rFonts w:ascii="Times New Roman" w:hAnsi="Times New Roman" w:cs="Times New Roman"/>
          <w:iCs/>
          <w:color w:val="000000"/>
        </w:rPr>
        <w:t>ed within each ICU</w:t>
      </w:r>
      <w:r w:rsidRPr="000F3A2D">
        <w:rPr>
          <w:rFonts w:ascii="Times New Roman" w:hAnsi="Times New Roman" w:cs="Times New Roman"/>
          <w:iCs/>
          <w:color w:val="000000"/>
        </w:rPr>
        <w:t xml:space="preserve">, but </w:t>
      </w:r>
      <w:r w:rsidR="000F3A2D">
        <w:rPr>
          <w:rFonts w:ascii="Times New Roman" w:hAnsi="Times New Roman" w:cs="Times New Roman"/>
          <w:iCs/>
          <w:color w:val="000000"/>
        </w:rPr>
        <w:t xml:space="preserve">this was not recorded </w:t>
      </w:r>
      <w:r w:rsidRPr="000F3A2D">
        <w:rPr>
          <w:rFonts w:ascii="Times New Roman" w:hAnsi="Times New Roman" w:cs="Times New Roman"/>
          <w:iCs/>
          <w:color w:val="000000"/>
        </w:rPr>
        <w:t xml:space="preserve">during the study. </w:t>
      </w:r>
    </w:p>
    <w:p w14:paraId="69A9E947" w14:textId="77777777" w:rsidR="000F3A2D" w:rsidRPr="000F3A2D" w:rsidRDefault="000F3A2D" w:rsidP="000F3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iCs/>
          <w:color w:val="000000"/>
        </w:rPr>
      </w:pPr>
    </w:p>
    <w:p w14:paraId="36673E82" w14:textId="77777777" w:rsidR="000F3A2D" w:rsidRPr="000F3A2D" w:rsidRDefault="000F3A2D" w:rsidP="000F3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b/>
          <w:lang w:eastAsia="en-US"/>
        </w:rPr>
      </w:pPr>
      <w:r w:rsidRPr="000F3A2D">
        <w:rPr>
          <w:rFonts w:ascii="Times New Roman" w:hAnsi="Times New Roman" w:cs="Times New Roman"/>
          <w:b/>
          <w:lang w:eastAsia="en-US"/>
        </w:rPr>
        <w:t>MRSA screening procedure</w:t>
      </w:r>
    </w:p>
    <w:p w14:paraId="31D5C26A" w14:textId="77777777" w:rsidR="00000297" w:rsidRPr="00926305" w:rsidRDefault="001A0B39" w:rsidP="0092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color w:val="000000"/>
        </w:rPr>
      </w:pPr>
      <w:r>
        <w:rPr>
          <w:rFonts w:ascii="Times New Roman" w:hAnsi="Times New Roman" w:cs="Times New Roman"/>
          <w:lang w:eastAsia="en-US"/>
        </w:rPr>
        <w:t>Multiple</w:t>
      </w:r>
      <w:r w:rsidRPr="000F3A2D">
        <w:rPr>
          <w:rFonts w:ascii="Times New Roman" w:hAnsi="Times New Roman" w:cs="Times New Roman"/>
          <w:lang w:eastAsia="en-US"/>
        </w:rPr>
        <w:t xml:space="preserve"> samples </w:t>
      </w:r>
      <w:r>
        <w:rPr>
          <w:rFonts w:ascii="Times New Roman" w:hAnsi="Times New Roman" w:cs="Times New Roman"/>
          <w:lang w:eastAsia="en-US"/>
        </w:rPr>
        <w:t>were taken from each patient at a given sampling point to increase the sensitivity of</w:t>
      </w:r>
      <w:r w:rsidRPr="000F3A2D">
        <w:rPr>
          <w:rFonts w:ascii="Times New Roman" w:hAnsi="Times New Roman" w:cs="Times New Roman"/>
          <w:lang w:eastAsia="en-US"/>
        </w:rPr>
        <w:t xml:space="preserve"> MRSA </w:t>
      </w:r>
      <w:r>
        <w:rPr>
          <w:rFonts w:ascii="Times New Roman" w:hAnsi="Times New Roman" w:cs="Times New Roman"/>
          <w:lang w:eastAsia="en-US"/>
        </w:rPr>
        <w:t xml:space="preserve">detection. </w:t>
      </w:r>
      <w:r w:rsidR="00000297" w:rsidRPr="000F3A2D">
        <w:rPr>
          <w:rFonts w:ascii="Times New Roman" w:hAnsi="Times New Roman" w:cs="Times New Roman"/>
          <w:lang w:eastAsia="en-US"/>
        </w:rPr>
        <w:t>MRSA screen</w:t>
      </w:r>
      <w:r>
        <w:rPr>
          <w:rFonts w:ascii="Times New Roman" w:hAnsi="Times New Roman" w:cs="Times New Roman"/>
          <w:lang w:eastAsia="en-US"/>
        </w:rPr>
        <w:t xml:space="preserve">ing of </w:t>
      </w:r>
      <w:r w:rsidR="000F3A2D">
        <w:rPr>
          <w:rFonts w:ascii="Times New Roman" w:hAnsi="Times New Roman" w:cs="Times New Roman"/>
          <w:lang w:eastAsia="en-US"/>
        </w:rPr>
        <w:t>all study patients</w:t>
      </w:r>
      <w:r>
        <w:rPr>
          <w:rFonts w:ascii="Times New Roman" w:hAnsi="Times New Roman" w:cs="Times New Roman"/>
          <w:lang w:eastAsia="en-US"/>
        </w:rPr>
        <w:t xml:space="preserve"> consisted of swabbing</w:t>
      </w:r>
      <w:r w:rsidR="00000297" w:rsidRPr="000F3A2D">
        <w:rPr>
          <w:rFonts w:ascii="Times New Roman" w:hAnsi="Times New Roman" w:cs="Times New Roman"/>
          <w:lang w:eastAsia="en-US"/>
        </w:rPr>
        <w:t xml:space="preserve"> the anterior nares, throat (or endotracheal suction sample</w:t>
      </w:r>
      <w:r>
        <w:rPr>
          <w:rFonts w:ascii="Times New Roman" w:hAnsi="Times New Roman" w:cs="Times New Roman"/>
          <w:lang w:eastAsia="en-US"/>
        </w:rPr>
        <w:t xml:space="preserve"> if intubated), axilla, wounds if present (</w:t>
      </w:r>
      <w:r w:rsidR="00000297" w:rsidRPr="000F3A2D">
        <w:rPr>
          <w:rFonts w:ascii="Times New Roman" w:hAnsi="Times New Roman" w:cs="Times New Roman"/>
          <w:lang w:eastAsia="en-US"/>
        </w:rPr>
        <w:t xml:space="preserve">including pressure sores), and catheter urine if catheterised. Swabbing was performed using a </w:t>
      </w:r>
      <w:r w:rsidR="00000297" w:rsidRPr="000F3A2D">
        <w:rPr>
          <w:rFonts w:ascii="Times New Roman" w:hAnsi="Times New Roman" w:cs="Times New Roman"/>
          <w:color w:val="000000"/>
        </w:rPr>
        <w:t>pre-moistened sterile cotton-tipped swab within 24 hours of admission, then twice weekly during the length of stay on the study ward and on discharge from this ward. All samples (including nose/throat/axilla) were handled as separate samples.</w:t>
      </w:r>
      <w:r w:rsidR="00000297" w:rsidRPr="000F3A2D">
        <w:rPr>
          <w:rFonts w:ascii="Times New Roman" w:hAnsi="Times New Roman" w:cs="Times New Roman"/>
        </w:rPr>
        <w:t xml:space="preserve"> </w:t>
      </w:r>
      <w:r w:rsidR="00000297" w:rsidRPr="000F3A2D">
        <w:rPr>
          <w:rFonts w:ascii="Times New Roman" w:hAnsi="Times New Roman" w:cs="Times New Roman"/>
          <w:lang w:eastAsia="en-US"/>
        </w:rPr>
        <w:t>When there was more than one positive sample on a given day, samples w</w:t>
      </w:r>
      <w:r>
        <w:rPr>
          <w:rFonts w:ascii="Times New Roman" w:hAnsi="Times New Roman" w:cs="Times New Roman"/>
          <w:lang w:eastAsia="en-US"/>
        </w:rPr>
        <w:t>ere prioritised so that the nasal</w:t>
      </w:r>
      <w:r w:rsidR="000F3A2D">
        <w:rPr>
          <w:rFonts w:ascii="Times New Roman" w:hAnsi="Times New Roman" w:cs="Times New Roman"/>
          <w:lang w:eastAsia="en-US"/>
        </w:rPr>
        <w:t xml:space="preserve"> sample was selected</w:t>
      </w:r>
      <w:r w:rsidR="00000297" w:rsidRPr="000F3A2D">
        <w:rPr>
          <w:rFonts w:ascii="Times New Roman" w:hAnsi="Times New Roman" w:cs="Times New Roman"/>
          <w:lang w:eastAsia="en-US"/>
        </w:rPr>
        <w:t xml:space="preserve"> </w:t>
      </w:r>
      <w:r w:rsidR="000F3A2D">
        <w:rPr>
          <w:rFonts w:ascii="Times New Roman" w:hAnsi="Times New Roman" w:cs="Times New Roman"/>
          <w:lang w:eastAsia="en-US"/>
        </w:rPr>
        <w:t xml:space="preserve">for sequencing </w:t>
      </w:r>
      <w:r>
        <w:rPr>
          <w:rFonts w:ascii="Times New Roman" w:hAnsi="Times New Roman" w:cs="Times New Roman"/>
          <w:lang w:eastAsia="en-US"/>
        </w:rPr>
        <w:t>if positive. The nasal</w:t>
      </w:r>
      <w:r w:rsidR="00000297" w:rsidRPr="000F3A2D">
        <w:rPr>
          <w:rFonts w:ascii="Times New Roman" w:hAnsi="Times New Roman" w:cs="Times New Roman"/>
          <w:lang w:eastAsia="en-US"/>
        </w:rPr>
        <w:t xml:space="preserve"> sample was the isolate used in the majority of cases, including all samples from patient T126. We assumed that the nasal swab sample would be representative of the carriage isolate since the nares is the primary niche for </w:t>
      </w:r>
      <w:r w:rsidR="00000297" w:rsidRPr="000F3A2D">
        <w:rPr>
          <w:rFonts w:ascii="Times New Roman" w:hAnsi="Times New Roman" w:cs="Times New Roman"/>
          <w:i/>
          <w:lang w:eastAsia="en-US"/>
        </w:rPr>
        <w:t xml:space="preserve">S. </w:t>
      </w:r>
      <w:proofErr w:type="spellStart"/>
      <w:r w:rsidR="00000297" w:rsidRPr="000F3A2D">
        <w:rPr>
          <w:rFonts w:ascii="Times New Roman" w:hAnsi="Times New Roman" w:cs="Times New Roman"/>
          <w:i/>
          <w:lang w:eastAsia="en-US"/>
        </w:rPr>
        <w:t>aureus</w:t>
      </w:r>
      <w:proofErr w:type="spellEnd"/>
      <w:r w:rsidR="00000297" w:rsidRPr="000F3A2D">
        <w:rPr>
          <w:rFonts w:ascii="Times New Roman" w:hAnsi="Times New Roman" w:cs="Times New Roman"/>
          <w:lang w:eastAsia="en-US"/>
        </w:rPr>
        <w:t>, but we appreciate that a small number of patients could carry a mixed</w:t>
      </w:r>
      <w:r>
        <w:rPr>
          <w:rFonts w:ascii="Times New Roman" w:hAnsi="Times New Roman" w:cs="Times New Roman"/>
          <w:lang w:eastAsia="en-US"/>
        </w:rPr>
        <w:t xml:space="preserve"> (polyclonal)</w:t>
      </w:r>
      <w:r w:rsidR="00000297" w:rsidRPr="000F3A2D">
        <w:rPr>
          <w:rFonts w:ascii="Times New Roman" w:hAnsi="Times New Roman" w:cs="Times New Roman"/>
          <w:lang w:eastAsia="en-US"/>
        </w:rPr>
        <w:t xml:space="preserve"> </w:t>
      </w:r>
      <w:r w:rsidRPr="000F3A2D">
        <w:rPr>
          <w:rFonts w:ascii="Times New Roman" w:hAnsi="Times New Roman" w:cs="Times New Roman"/>
          <w:i/>
          <w:lang w:eastAsia="en-US"/>
        </w:rPr>
        <w:t xml:space="preserve">S. </w:t>
      </w:r>
      <w:proofErr w:type="spellStart"/>
      <w:r w:rsidRPr="000F3A2D">
        <w:rPr>
          <w:rFonts w:ascii="Times New Roman" w:hAnsi="Times New Roman" w:cs="Times New Roman"/>
          <w:i/>
          <w:lang w:eastAsia="en-US"/>
        </w:rPr>
        <w:t>aureus</w:t>
      </w:r>
      <w:proofErr w:type="spellEnd"/>
      <w:r w:rsidRPr="000F3A2D">
        <w:rPr>
          <w:rFonts w:ascii="Times New Roman" w:hAnsi="Times New Roman" w:cs="Times New Roman"/>
          <w:lang w:eastAsia="en-US"/>
        </w:rPr>
        <w:t xml:space="preserve"> </w:t>
      </w:r>
      <w:r w:rsidR="00000297" w:rsidRPr="000F3A2D">
        <w:rPr>
          <w:rFonts w:ascii="Times New Roman" w:hAnsi="Times New Roman" w:cs="Times New Roman"/>
          <w:lang w:eastAsia="en-US"/>
        </w:rPr>
        <w:t>population. N</w:t>
      </w:r>
      <w:r w:rsidR="00000297" w:rsidRPr="000F3A2D">
        <w:rPr>
          <w:rFonts w:ascii="Times New Roman" w:hAnsi="Times New Roman" w:cs="Times New Roman"/>
          <w:color w:val="000000"/>
        </w:rPr>
        <w:t xml:space="preserve">ursing staff had screening nasal swabs and fingertip cultures at 3 </w:t>
      </w:r>
      <w:r w:rsidR="00000297" w:rsidRPr="000F3A2D">
        <w:rPr>
          <w:rFonts w:ascii="Times New Roman" w:hAnsi="Times New Roman" w:cs="Times New Roman"/>
          <w:color w:val="000000"/>
        </w:rPr>
        <w:lastRenderedPageBreak/>
        <w:t>unannounced time poi</w:t>
      </w:r>
      <w:r>
        <w:rPr>
          <w:rFonts w:ascii="Times New Roman" w:hAnsi="Times New Roman" w:cs="Times New Roman"/>
          <w:color w:val="000000"/>
        </w:rPr>
        <w:t>nts over the study period. F</w:t>
      </w:r>
      <w:r w:rsidR="00000297" w:rsidRPr="000F3A2D">
        <w:rPr>
          <w:rFonts w:ascii="Times New Roman" w:hAnsi="Times New Roman" w:cs="Times New Roman"/>
          <w:color w:val="000000"/>
        </w:rPr>
        <w:t>ingertip</w:t>
      </w:r>
      <w:r>
        <w:rPr>
          <w:rFonts w:ascii="Times New Roman" w:hAnsi="Times New Roman" w:cs="Times New Roman"/>
          <w:color w:val="000000"/>
        </w:rPr>
        <w:t xml:space="preserve">s of the dominant hand were cultured by their </w:t>
      </w:r>
      <w:r w:rsidR="00000297" w:rsidRPr="000F3A2D">
        <w:rPr>
          <w:rFonts w:ascii="Times New Roman" w:hAnsi="Times New Roman" w:cs="Times New Roman"/>
          <w:color w:val="000000"/>
        </w:rPr>
        <w:t xml:space="preserve">direct placement onto a </w:t>
      </w:r>
      <w:r w:rsidR="00000297" w:rsidRPr="000F3A2D">
        <w:rPr>
          <w:rFonts w:ascii="Times New Roman" w:hAnsi="Times New Roman" w:cs="Times New Roman"/>
        </w:rPr>
        <w:t>Columbia blood</w:t>
      </w:r>
      <w:r w:rsidR="00000297" w:rsidRPr="000F3A2D">
        <w:rPr>
          <w:rFonts w:ascii="Times New Roman" w:hAnsi="Times New Roman" w:cs="Times New Roman"/>
          <w:color w:val="000000"/>
        </w:rPr>
        <w:t xml:space="preserve"> agar plate. </w:t>
      </w:r>
      <w:r w:rsidR="00000297" w:rsidRPr="000F3A2D">
        <w:rPr>
          <w:rFonts w:ascii="Times New Roman" w:hAnsi="Times New Roman" w:cs="Times New Roman"/>
          <w:lang w:eastAsia="en-US"/>
        </w:rPr>
        <w:t xml:space="preserve">At the time of original isolation, a single colony was picked from a purity plate and frozen </w:t>
      </w:r>
      <w:r w:rsidR="00000297" w:rsidRPr="000F3A2D">
        <w:rPr>
          <w:rFonts w:ascii="Times New Roman" w:hAnsi="Times New Roman" w:cs="Times New Roman"/>
          <w:lang w:bidi="th-TH"/>
        </w:rPr>
        <w:t xml:space="preserve">in </w:t>
      </w:r>
      <w:proofErr w:type="spellStart"/>
      <w:r w:rsidR="00000297" w:rsidRPr="000F3A2D">
        <w:rPr>
          <w:rFonts w:ascii="Times New Roman" w:hAnsi="Times New Roman" w:cs="Times New Roman"/>
          <w:lang w:bidi="th-TH"/>
        </w:rPr>
        <w:t>trypticase</w:t>
      </w:r>
      <w:proofErr w:type="spellEnd"/>
      <w:r w:rsidR="00000297" w:rsidRPr="000F3A2D">
        <w:rPr>
          <w:rFonts w:ascii="Times New Roman" w:hAnsi="Times New Roman" w:cs="Times New Roman"/>
          <w:lang w:bidi="th-TH"/>
        </w:rPr>
        <w:t xml:space="preserve"> soy broth with 15% glycerol at -80</w:t>
      </w:r>
      <w:r w:rsidR="00000297" w:rsidRPr="000F3A2D">
        <w:rPr>
          <w:rFonts w:ascii="Times New Roman" w:hAnsi="Times New Roman" w:cs="Times New Roman"/>
          <w:color w:val="000000"/>
        </w:rPr>
        <w:t>°</w:t>
      </w:r>
      <w:r w:rsidR="00000297" w:rsidRPr="000F3A2D">
        <w:rPr>
          <w:rFonts w:ascii="Times New Roman" w:hAnsi="Times New Roman" w:cs="Times New Roman"/>
          <w:lang w:bidi="th-TH"/>
        </w:rPr>
        <w:t>C</w:t>
      </w:r>
      <w:r w:rsidR="00000297" w:rsidRPr="000F3A2D">
        <w:rPr>
          <w:rFonts w:ascii="Times New Roman" w:hAnsi="Times New Roman" w:cs="Times New Roman"/>
          <w:lang w:eastAsia="en-US"/>
        </w:rPr>
        <w:t xml:space="preserve"> until </w:t>
      </w:r>
      <w:proofErr w:type="spellStart"/>
      <w:r w:rsidR="00000297" w:rsidRPr="000F3A2D">
        <w:rPr>
          <w:rFonts w:ascii="Times New Roman" w:hAnsi="Times New Roman" w:cs="Times New Roman"/>
          <w:lang w:eastAsia="en-US"/>
        </w:rPr>
        <w:t>recultured</w:t>
      </w:r>
      <w:proofErr w:type="spellEnd"/>
      <w:r w:rsidR="00000297" w:rsidRPr="000F3A2D">
        <w:rPr>
          <w:rFonts w:ascii="Times New Roman" w:hAnsi="Times New Roman" w:cs="Times New Roman"/>
          <w:lang w:eastAsia="en-US"/>
        </w:rPr>
        <w:t xml:space="preserve"> for DNA extraction using standard methodology.</w:t>
      </w:r>
    </w:p>
    <w:p w14:paraId="70903765" w14:textId="77777777" w:rsidR="00000297" w:rsidRDefault="00000297" w:rsidP="000F3A2D">
      <w:pPr>
        <w:spacing w:after="0" w:line="360" w:lineRule="auto"/>
        <w:rPr>
          <w:rFonts w:ascii="Times New Roman" w:hAnsi="Times New Roman" w:cs="Times New Roman"/>
          <w:b/>
        </w:rPr>
      </w:pPr>
    </w:p>
    <w:p w14:paraId="67AA0431" w14:textId="77777777" w:rsidR="000F3A2D" w:rsidRPr="000F3A2D" w:rsidRDefault="000F3A2D" w:rsidP="000F3A2D">
      <w:pPr>
        <w:spacing w:after="0" w:line="360" w:lineRule="auto"/>
        <w:rPr>
          <w:rFonts w:ascii="Times New Roman" w:hAnsi="Times New Roman" w:cs="Times New Roman"/>
          <w:b/>
        </w:rPr>
      </w:pPr>
      <w:r>
        <w:rPr>
          <w:rFonts w:ascii="Times New Roman" w:hAnsi="Times New Roman" w:cs="Times New Roman"/>
          <w:b/>
        </w:rPr>
        <w:t>Infection control practice</w:t>
      </w:r>
    </w:p>
    <w:p w14:paraId="006FB83A" w14:textId="77777777" w:rsidR="00926305" w:rsidRDefault="00926305" w:rsidP="000F3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iCs/>
          <w:color w:val="000000"/>
        </w:rPr>
      </w:pPr>
      <w:r w:rsidRPr="000F3A2D">
        <w:rPr>
          <w:rFonts w:ascii="Times New Roman" w:hAnsi="Times New Roman" w:cs="Times New Roman"/>
          <w:iCs/>
          <w:color w:val="000000"/>
        </w:rPr>
        <w:t xml:space="preserve">At the time of the study, the </w:t>
      </w:r>
      <w:r>
        <w:rPr>
          <w:rFonts w:ascii="Times New Roman" w:hAnsi="Times New Roman" w:cs="Times New Roman"/>
          <w:iCs/>
          <w:color w:val="000000"/>
        </w:rPr>
        <w:t>study site (</w:t>
      </w:r>
      <w:proofErr w:type="spellStart"/>
      <w:r w:rsidRPr="000F3A2D">
        <w:rPr>
          <w:rFonts w:ascii="Times New Roman" w:hAnsi="Times New Roman" w:cs="Times New Roman"/>
        </w:rPr>
        <w:t>Sappasithipras</w:t>
      </w:r>
      <w:r>
        <w:rPr>
          <w:rFonts w:ascii="Times New Roman" w:hAnsi="Times New Roman" w:cs="Times New Roman"/>
        </w:rPr>
        <w:t>ong</w:t>
      </w:r>
      <w:proofErr w:type="spellEnd"/>
      <w:r>
        <w:rPr>
          <w:rFonts w:ascii="Times New Roman" w:hAnsi="Times New Roman" w:cs="Times New Roman"/>
        </w:rPr>
        <w:t xml:space="preserve"> Hospital</w:t>
      </w:r>
      <w:r>
        <w:rPr>
          <w:rFonts w:ascii="Times New Roman" w:hAnsi="Times New Roman" w:cs="Times New Roman"/>
          <w:iCs/>
          <w:color w:val="000000"/>
        </w:rPr>
        <w:t xml:space="preserve">) </w:t>
      </w:r>
      <w:r w:rsidRPr="000F3A2D">
        <w:rPr>
          <w:rFonts w:ascii="Times New Roman" w:hAnsi="Times New Roman" w:cs="Times New Roman"/>
          <w:iCs/>
          <w:color w:val="000000"/>
        </w:rPr>
        <w:t xml:space="preserve">had an infection control policy and an infection control team overseen by a doctor and 2 senior nurses. The responsibility for infection control on each ward was allocated to a member of the ward nursing staff who liaised with the 2 senior nurses. Infection control was included in the hospital’s teaching programme for nursing staff. The hospital diagnostic microbiology laboratory informed the senior nurses responsible for infection control if any cultures grew MRSA or extended spectrum beta-lactamase resistant Gram-negative pathogens, who then investigated for a potential outbreak. </w:t>
      </w:r>
      <w:r>
        <w:rPr>
          <w:rFonts w:ascii="Times New Roman" w:hAnsi="Times New Roman" w:cs="Times New Roman"/>
          <w:iCs/>
          <w:color w:val="000000"/>
        </w:rPr>
        <w:t xml:space="preserve"> </w:t>
      </w:r>
    </w:p>
    <w:p w14:paraId="58FB362D" w14:textId="77777777" w:rsidR="00926305" w:rsidRDefault="00926305" w:rsidP="000F3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rPr>
      </w:pPr>
      <w:r w:rsidRPr="000F3A2D">
        <w:rPr>
          <w:rFonts w:ascii="Times New Roman" w:hAnsi="Times New Roman" w:cs="Times New Roman"/>
          <w:iCs/>
          <w:color w:val="000000"/>
        </w:rPr>
        <w:t>At the time of the study</w:t>
      </w:r>
      <w:r>
        <w:rPr>
          <w:rFonts w:ascii="Times New Roman" w:hAnsi="Times New Roman" w:cs="Times New Roman"/>
          <w:iCs/>
          <w:color w:val="000000"/>
        </w:rPr>
        <w:t xml:space="preserve">, </w:t>
      </w:r>
      <w:r w:rsidR="00000297" w:rsidRPr="000F3A2D">
        <w:rPr>
          <w:rFonts w:ascii="Times New Roman" w:hAnsi="Times New Roman" w:cs="Times New Roman"/>
        </w:rPr>
        <w:t xml:space="preserve">MRSA screening had </w:t>
      </w:r>
      <w:r>
        <w:rPr>
          <w:rFonts w:ascii="Times New Roman" w:hAnsi="Times New Roman" w:cs="Times New Roman"/>
        </w:rPr>
        <w:t xml:space="preserve">never been </w:t>
      </w:r>
      <w:r w:rsidR="00000297" w:rsidRPr="000F3A2D">
        <w:rPr>
          <w:rFonts w:ascii="Times New Roman" w:hAnsi="Times New Roman" w:cs="Times New Roman"/>
        </w:rPr>
        <w:t xml:space="preserve">performed </w:t>
      </w:r>
      <w:r>
        <w:rPr>
          <w:rFonts w:ascii="Times New Roman" w:hAnsi="Times New Roman" w:cs="Times New Roman"/>
        </w:rPr>
        <w:t xml:space="preserve">previously. </w:t>
      </w:r>
    </w:p>
    <w:p w14:paraId="385A4387" w14:textId="77777777" w:rsidR="00926305" w:rsidRDefault="00926305" w:rsidP="000F3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rPr>
      </w:pPr>
    </w:p>
    <w:p w14:paraId="79DD558D" w14:textId="77777777" w:rsidR="00000297" w:rsidRPr="000F3A2D" w:rsidRDefault="00926305" w:rsidP="000F3A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cs="Times New Roman"/>
          <w:iCs/>
          <w:color w:val="000000"/>
        </w:rPr>
      </w:pPr>
      <w:r>
        <w:rPr>
          <w:rFonts w:ascii="Times New Roman" w:hAnsi="Times New Roman" w:cs="Times New Roman"/>
        </w:rPr>
        <w:t>T</w:t>
      </w:r>
      <w:r w:rsidR="00000297" w:rsidRPr="000F3A2D">
        <w:rPr>
          <w:rFonts w:ascii="Times New Roman" w:hAnsi="Times New Roman" w:cs="Times New Roman"/>
          <w:iCs/>
          <w:color w:val="000000"/>
        </w:rPr>
        <w:t>here were no iso</w:t>
      </w:r>
      <w:r w:rsidR="00A30A08">
        <w:rPr>
          <w:rFonts w:ascii="Times New Roman" w:hAnsi="Times New Roman" w:cs="Times New Roman"/>
          <w:iCs/>
          <w:color w:val="000000"/>
        </w:rPr>
        <w:t>lation facilities on either ICU.</w:t>
      </w:r>
      <w:r>
        <w:rPr>
          <w:rFonts w:ascii="Times New Roman" w:hAnsi="Times New Roman" w:cs="Times New Roman"/>
          <w:iCs/>
          <w:color w:val="000000"/>
        </w:rPr>
        <w:t xml:space="preserve"> MRSA positive patients were </w:t>
      </w:r>
      <w:r w:rsidRPr="000F3A2D">
        <w:rPr>
          <w:rFonts w:ascii="Times New Roman" w:hAnsi="Times New Roman" w:cs="Times New Roman"/>
          <w:iCs/>
          <w:color w:val="000000"/>
        </w:rPr>
        <w:t>moved to one end of the row of beds</w:t>
      </w:r>
      <w:r>
        <w:rPr>
          <w:rFonts w:ascii="Times New Roman" w:hAnsi="Times New Roman" w:cs="Times New Roman"/>
          <w:iCs/>
          <w:color w:val="000000"/>
        </w:rPr>
        <w:t>/cots</w:t>
      </w:r>
      <w:r w:rsidRPr="000F3A2D">
        <w:rPr>
          <w:rFonts w:ascii="Times New Roman" w:hAnsi="Times New Roman" w:cs="Times New Roman"/>
          <w:iCs/>
          <w:color w:val="000000"/>
        </w:rPr>
        <w:t xml:space="preserve"> in the ward if possible</w:t>
      </w:r>
      <w:r>
        <w:rPr>
          <w:rFonts w:ascii="Times New Roman" w:hAnsi="Times New Roman" w:cs="Times New Roman"/>
          <w:iCs/>
          <w:color w:val="000000"/>
        </w:rPr>
        <w:t xml:space="preserve">. </w:t>
      </w:r>
      <w:r w:rsidRPr="000F3A2D">
        <w:rPr>
          <w:rFonts w:ascii="Times New Roman" w:hAnsi="Times New Roman" w:cs="Times New Roman"/>
          <w:iCs/>
          <w:color w:val="000000"/>
        </w:rPr>
        <w:t xml:space="preserve">MRSA patients were not allocated a specific nurse. </w:t>
      </w:r>
      <w:r>
        <w:rPr>
          <w:rFonts w:ascii="Times New Roman" w:hAnsi="Times New Roman" w:cs="Times New Roman"/>
          <w:iCs/>
          <w:color w:val="000000"/>
        </w:rPr>
        <w:t>Disposable gloves and g</w:t>
      </w:r>
      <w:r w:rsidR="00000297" w:rsidRPr="000F3A2D">
        <w:rPr>
          <w:rFonts w:ascii="Times New Roman" w:hAnsi="Times New Roman" w:cs="Times New Roman"/>
          <w:iCs/>
          <w:color w:val="000000"/>
        </w:rPr>
        <w:t>loves were used for wound care and procedures involving bodily fluids</w:t>
      </w:r>
      <w:r>
        <w:rPr>
          <w:rFonts w:ascii="Times New Roman" w:hAnsi="Times New Roman" w:cs="Times New Roman"/>
          <w:iCs/>
          <w:color w:val="000000"/>
        </w:rPr>
        <w:t xml:space="preserve"> but aprons were not used</w:t>
      </w:r>
      <w:r w:rsidR="00000297" w:rsidRPr="000F3A2D">
        <w:rPr>
          <w:rFonts w:ascii="Times New Roman" w:hAnsi="Times New Roman" w:cs="Times New Roman"/>
          <w:iCs/>
          <w:color w:val="000000"/>
        </w:rPr>
        <w:t xml:space="preserve">. </w:t>
      </w:r>
      <w:r w:rsidR="00A30A08" w:rsidRPr="000F3A2D">
        <w:rPr>
          <w:rFonts w:ascii="Times New Roman" w:hAnsi="Times New Roman" w:cs="Times New Roman"/>
          <w:iCs/>
          <w:color w:val="000000"/>
        </w:rPr>
        <w:t xml:space="preserve">Alcohol </w:t>
      </w:r>
      <w:proofErr w:type="spellStart"/>
      <w:r w:rsidR="00A30A08" w:rsidRPr="000F3A2D">
        <w:rPr>
          <w:rFonts w:ascii="Times New Roman" w:hAnsi="Times New Roman" w:cs="Times New Roman"/>
          <w:iCs/>
          <w:color w:val="000000"/>
        </w:rPr>
        <w:t>handrub</w:t>
      </w:r>
      <w:proofErr w:type="spellEnd"/>
      <w:r w:rsidR="00A30A08" w:rsidRPr="000F3A2D">
        <w:rPr>
          <w:rFonts w:ascii="Times New Roman" w:hAnsi="Times New Roman" w:cs="Times New Roman"/>
          <w:iCs/>
          <w:color w:val="000000"/>
        </w:rPr>
        <w:t xml:space="preserve"> was available at the end</w:t>
      </w:r>
      <w:r w:rsidR="00A30A08">
        <w:rPr>
          <w:rFonts w:ascii="Times New Roman" w:hAnsi="Times New Roman" w:cs="Times New Roman"/>
          <w:iCs/>
          <w:color w:val="000000"/>
        </w:rPr>
        <w:t xml:space="preserve"> of each bed on both study ICUs. </w:t>
      </w:r>
      <w:r w:rsidR="00000297" w:rsidRPr="000F3A2D">
        <w:rPr>
          <w:rFonts w:ascii="Times New Roman" w:hAnsi="Times New Roman" w:cs="Times New Roman"/>
          <w:color w:val="000000"/>
        </w:rPr>
        <w:t xml:space="preserve">Covert surveys of hand washing were performed every 2 weeks throughout the study on each study ICU ward using the Hand Hygiene Observation Tool. This demonstrated compliance to be </w:t>
      </w:r>
      <w:r w:rsidR="00000297" w:rsidRPr="000F3A2D">
        <w:rPr>
          <w:rFonts w:ascii="Times New Roman" w:hAnsi="Times New Roman" w:cs="Times New Roman"/>
        </w:rPr>
        <w:t xml:space="preserve">as 0-17% (mean 9%) on the surgical ICU and 0-14% (mean 8%) on the paediatric ICU. </w:t>
      </w:r>
    </w:p>
    <w:p w14:paraId="3B27F550" w14:textId="77777777" w:rsidR="00000297" w:rsidRPr="000F3A2D" w:rsidRDefault="00000297" w:rsidP="000F3A2D">
      <w:pPr>
        <w:pStyle w:val="NoSpacing"/>
        <w:spacing w:line="360" w:lineRule="auto"/>
        <w:ind w:left="426"/>
        <w:rPr>
          <w:rFonts w:ascii="Times New Roman" w:hAnsi="Times New Roman" w:cs="Times New Roman"/>
          <w:sz w:val="24"/>
          <w:szCs w:val="24"/>
        </w:rPr>
      </w:pPr>
    </w:p>
    <w:p w14:paraId="06FAD7E8" w14:textId="77777777" w:rsidR="00000297" w:rsidRPr="000F3A2D" w:rsidRDefault="00000297" w:rsidP="000F3A2D">
      <w:pPr>
        <w:spacing w:after="0" w:line="360" w:lineRule="auto"/>
        <w:rPr>
          <w:rFonts w:ascii="Times New Roman" w:hAnsi="Times New Roman" w:cs="Times New Roman"/>
        </w:rPr>
      </w:pPr>
    </w:p>
    <w:sectPr w:rsidR="00000297" w:rsidRPr="000F3A2D" w:rsidSect="00471996">
      <w:footerReference w:type="even" r:id="rId8"/>
      <w:footerReference w:type="default" r:id="rId9"/>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2579DC" w14:textId="77777777" w:rsidR="00413CD6" w:rsidRDefault="00413CD6" w:rsidP="00A30A08">
      <w:pPr>
        <w:spacing w:after="0"/>
      </w:pPr>
      <w:r>
        <w:separator/>
      </w:r>
    </w:p>
  </w:endnote>
  <w:endnote w:type="continuationSeparator" w:id="0">
    <w:p w14:paraId="47A42C6E" w14:textId="77777777" w:rsidR="00413CD6" w:rsidRDefault="00413CD6" w:rsidP="00A30A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E525D" w14:textId="77777777" w:rsidR="00A30A08" w:rsidRDefault="00A30A08">
    <w:pPr>
      <w:pStyle w:val="Footer"/>
      <w:framePr w:wrap="around" w:vAnchor="text" w:hAnchor="margin" w:xAlign="right" w:y="1"/>
      <w:rPr>
        <w:rStyle w:val="PageNumber"/>
      </w:rPr>
      <w:pPrChange w:id="1" w:author="Sharon Peacock" w:date="2014-08-08T15:47:00Z">
        <w:pPr>
          <w:pStyle w:val="Footer"/>
        </w:pPr>
      </w:pPrChange>
    </w:pPr>
    <w:ins w:id="2" w:author="Sharon Peacock" w:date="2014-08-08T15:47:00Z">
      <w:r>
        <w:rPr>
          <w:rStyle w:val="PageNumber"/>
        </w:rPr>
        <w:fldChar w:fldCharType="begin"/>
      </w:r>
    </w:ins>
    <w:r>
      <w:rPr>
        <w:rStyle w:val="PageNumber"/>
      </w:rPr>
      <w:instrText>PAGE</w:instrText>
    </w:r>
    <w:ins w:id="3" w:author="Sharon Peacock" w:date="2014-08-08T15:47:00Z">
      <w:r>
        <w:rPr>
          <w:rStyle w:val="PageNumber"/>
        </w:rPr>
        <w:instrText xml:space="preserve">  </w:instrText>
      </w:r>
      <w:r>
        <w:rPr>
          <w:rStyle w:val="PageNumber"/>
        </w:rPr>
        <w:fldChar w:fldCharType="end"/>
      </w:r>
    </w:ins>
  </w:p>
  <w:p w14:paraId="29EA6DCA" w14:textId="77777777" w:rsidR="00A30A08" w:rsidRDefault="00A30A08" w:rsidP="00A30A0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FE1F0" w14:textId="77777777" w:rsidR="00A30A08" w:rsidRDefault="00A30A08" w:rsidP="00A30A08">
    <w:pPr>
      <w:pStyle w:val="Footer"/>
      <w:framePr w:wrap="around" w:vAnchor="text" w:hAnchor="margin" w:xAlign="right" w:y="1"/>
      <w:rPr>
        <w:rStyle w:val="PageNumber"/>
      </w:rPr>
    </w:pPr>
    <w:ins w:id="4" w:author="Sharon Peacock" w:date="2014-08-08T15:47:00Z">
      <w:r>
        <w:rPr>
          <w:rStyle w:val="PageNumber"/>
        </w:rPr>
        <w:fldChar w:fldCharType="begin"/>
      </w:r>
    </w:ins>
    <w:r>
      <w:rPr>
        <w:rStyle w:val="PageNumber"/>
      </w:rPr>
      <w:instrText>PAGE</w:instrText>
    </w:r>
    <w:ins w:id="5" w:author="Sharon Peacock" w:date="2014-08-08T15:47:00Z">
      <w:r>
        <w:rPr>
          <w:rStyle w:val="PageNumber"/>
        </w:rPr>
        <w:instrText xml:space="preserve">  </w:instrText>
      </w:r>
    </w:ins>
    <w:r>
      <w:rPr>
        <w:rStyle w:val="PageNumber"/>
      </w:rPr>
      <w:fldChar w:fldCharType="separate"/>
    </w:r>
    <w:r w:rsidR="00DF1083">
      <w:rPr>
        <w:rStyle w:val="PageNumber"/>
        <w:noProof/>
      </w:rPr>
      <w:t>1</w:t>
    </w:r>
    <w:ins w:id="6" w:author="Sharon Peacock" w:date="2014-08-08T15:47:00Z">
      <w:r>
        <w:rPr>
          <w:rStyle w:val="PageNumber"/>
        </w:rPr>
        <w:fldChar w:fldCharType="end"/>
      </w:r>
    </w:ins>
  </w:p>
  <w:p w14:paraId="2FAB6FD5" w14:textId="77777777" w:rsidR="00A30A08" w:rsidRDefault="00A30A08" w:rsidP="00A30A0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398A97" w14:textId="77777777" w:rsidR="00413CD6" w:rsidRDefault="00413CD6" w:rsidP="00A30A08">
      <w:pPr>
        <w:spacing w:after="0"/>
      </w:pPr>
      <w:r>
        <w:separator/>
      </w:r>
    </w:p>
  </w:footnote>
  <w:footnote w:type="continuationSeparator" w:id="0">
    <w:p w14:paraId="3924EB1D" w14:textId="77777777" w:rsidR="00413CD6" w:rsidRDefault="00413CD6" w:rsidP="00A30A08">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A09CC"/>
    <w:multiLevelType w:val="hybridMultilevel"/>
    <w:tmpl w:val="40D49AA8"/>
    <w:lvl w:ilvl="0" w:tplc="04090001">
      <w:start w:val="1"/>
      <w:numFmt w:val="bullet"/>
      <w:lvlText w:val=""/>
      <w:lvlJc w:val="left"/>
      <w:pPr>
        <w:ind w:left="440" w:hanging="360"/>
      </w:pPr>
      <w:rPr>
        <w:rFonts w:ascii="Symbol" w:hAnsi="Symbol" w:hint="default"/>
      </w:rPr>
    </w:lvl>
    <w:lvl w:ilvl="1" w:tplc="9EF6E35A">
      <w:numFmt w:val="bullet"/>
      <w:lvlText w:val="-"/>
      <w:lvlJc w:val="left"/>
      <w:pPr>
        <w:ind w:left="1160" w:hanging="360"/>
      </w:pPr>
      <w:rPr>
        <w:rFonts w:ascii="Arial" w:eastAsiaTheme="minorEastAsia" w:hAnsi="Arial" w:cs="Arial"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97"/>
    <w:rsid w:val="00000297"/>
    <w:rsid w:val="00003C41"/>
    <w:rsid w:val="000F3A2D"/>
    <w:rsid w:val="001A0B39"/>
    <w:rsid w:val="003C195A"/>
    <w:rsid w:val="00413CD6"/>
    <w:rsid w:val="00471996"/>
    <w:rsid w:val="005C5AF4"/>
    <w:rsid w:val="005D2872"/>
    <w:rsid w:val="009222DC"/>
    <w:rsid w:val="00926305"/>
    <w:rsid w:val="00A30A08"/>
    <w:rsid w:val="00C978EA"/>
    <w:rsid w:val="00CA3F27"/>
    <w:rsid w:val="00DF1083"/>
    <w:rsid w:val="00ED75AF"/>
    <w:rsid w:val="00FB231E"/>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EB5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297"/>
    <w:pPr>
      <w:ind w:left="720"/>
      <w:contextualSpacing/>
    </w:pPr>
  </w:style>
  <w:style w:type="paragraph" w:styleId="NoSpacing">
    <w:name w:val="No Spacing"/>
    <w:uiPriority w:val="1"/>
    <w:qFormat/>
    <w:rsid w:val="00000297"/>
    <w:pPr>
      <w:spacing w:after="0"/>
    </w:pPr>
    <w:rPr>
      <w:rFonts w:ascii="Calibri" w:eastAsia="Calibri" w:hAnsi="Calibri" w:cs="Helvetica"/>
      <w:sz w:val="22"/>
      <w:szCs w:val="22"/>
      <w:lang w:eastAsia="en-US"/>
    </w:rPr>
  </w:style>
  <w:style w:type="paragraph" w:styleId="Footer">
    <w:name w:val="footer"/>
    <w:basedOn w:val="Normal"/>
    <w:link w:val="FooterChar"/>
    <w:uiPriority w:val="99"/>
    <w:unhideWhenUsed/>
    <w:rsid w:val="00A30A08"/>
    <w:pPr>
      <w:tabs>
        <w:tab w:val="center" w:pos="4320"/>
        <w:tab w:val="right" w:pos="8640"/>
      </w:tabs>
      <w:spacing w:after="0"/>
    </w:pPr>
  </w:style>
  <w:style w:type="character" w:customStyle="1" w:styleId="FooterChar">
    <w:name w:val="Footer Char"/>
    <w:basedOn w:val="DefaultParagraphFont"/>
    <w:link w:val="Footer"/>
    <w:uiPriority w:val="99"/>
    <w:rsid w:val="00A30A08"/>
  </w:style>
  <w:style w:type="character" w:styleId="PageNumber">
    <w:name w:val="page number"/>
    <w:basedOn w:val="DefaultParagraphFont"/>
    <w:uiPriority w:val="99"/>
    <w:semiHidden/>
    <w:unhideWhenUsed/>
    <w:rsid w:val="00A30A08"/>
  </w:style>
  <w:style w:type="paragraph" w:styleId="BalloonText">
    <w:name w:val="Balloon Text"/>
    <w:basedOn w:val="Normal"/>
    <w:link w:val="BalloonTextChar"/>
    <w:uiPriority w:val="99"/>
    <w:semiHidden/>
    <w:unhideWhenUsed/>
    <w:rsid w:val="00A30A0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0A0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297"/>
    <w:pPr>
      <w:ind w:left="720"/>
      <w:contextualSpacing/>
    </w:pPr>
  </w:style>
  <w:style w:type="paragraph" w:styleId="NoSpacing">
    <w:name w:val="No Spacing"/>
    <w:uiPriority w:val="1"/>
    <w:qFormat/>
    <w:rsid w:val="00000297"/>
    <w:pPr>
      <w:spacing w:after="0"/>
    </w:pPr>
    <w:rPr>
      <w:rFonts w:ascii="Calibri" w:eastAsia="Calibri" w:hAnsi="Calibri" w:cs="Helvetica"/>
      <w:sz w:val="22"/>
      <w:szCs w:val="22"/>
      <w:lang w:eastAsia="en-US"/>
    </w:rPr>
  </w:style>
  <w:style w:type="paragraph" w:styleId="Footer">
    <w:name w:val="footer"/>
    <w:basedOn w:val="Normal"/>
    <w:link w:val="FooterChar"/>
    <w:uiPriority w:val="99"/>
    <w:unhideWhenUsed/>
    <w:rsid w:val="00A30A08"/>
    <w:pPr>
      <w:tabs>
        <w:tab w:val="center" w:pos="4320"/>
        <w:tab w:val="right" w:pos="8640"/>
      </w:tabs>
      <w:spacing w:after="0"/>
    </w:pPr>
  </w:style>
  <w:style w:type="character" w:customStyle="1" w:styleId="FooterChar">
    <w:name w:val="Footer Char"/>
    <w:basedOn w:val="DefaultParagraphFont"/>
    <w:link w:val="Footer"/>
    <w:uiPriority w:val="99"/>
    <w:rsid w:val="00A30A08"/>
  </w:style>
  <w:style w:type="character" w:styleId="PageNumber">
    <w:name w:val="page number"/>
    <w:basedOn w:val="DefaultParagraphFont"/>
    <w:uiPriority w:val="99"/>
    <w:semiHidden/>
    <w:unhideWhenUsed/>
    <w:rsid w:val="00A30A08"/>
  </w:style>
  <w:style w:type="paragraph" w:styleId="BalloonText">
    <w:name w:val="Balloon Text"/>
    <w:basedOn w:val="Normal"/>
    <w:link w:val="BalloonTextChar"/>
    <w:uiPriority w:val="99"/>
    <w:semiHidden/>
    <w:unhideWhenUsed/>
    <w:rsid w:val="00A30A0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0A0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Wellcome Unit</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Peacock</dc:creator>
  <cp:lastModifiedBy>Sharon Peacock</cp:lastModifiedBy>
  <cp:revision>2</cp:revision>
  <dcterms:created xsi:type="dcterms:W3CDTF">2014-10-13T20:22:00Z</dcterms:created>
  <dcterms:modified xsi:type="dcterms:W3CDTF">2014-10-13T20:22:00Z</dcterms:modified>
</cp:coreProperties>
</file>