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8BC55" w14:textId="77777777" w:rsidR="00317D0A" w:rsidRPr="006C507E" w:rsidRDefault="00317D0A" w:rsidP="005B4C15">
      <w:pPr>
        <w:spacing w:line="360" w:lineRule="auto"/>
        <w:outlineLvl w:val="0"/>
        <w:rPr>
          <w:b/>
          <w:sz w:val="24"/>
          <w:szCs w:val="24"/>
          <w:lang w:val="en-GB"/>
        </w:rPr>
      </w:pPr>
      <w:r w:rsidRPr="006C507E">
        <w:rPr>
          <w:b/>
          <w:sz w:val="24"/>
          <w:szCs w:val="24"/>
          <w:lang w:val="en-GB"/>
        </w:rPr>
        <w:t>Supplemental material</w:t>
      </w:r>
    </w:p>
    <w:p w14:paraId="163E0F9A" w14:textId="77777777" w:rsidR="00317D0A" w:rsidRPr="006C507E" w:rsidRDefault="00317D0A" w:rsidP="005B4C15">
      <w:pPr>
        <w:spacing w:line="360" w:lineRule="auto"/>
        <w:rPr>
          <w:b/>
          <w:sz w:val="24"/>
          <w:szCs w:val="24"/>
          <w:lang w:val="en-GB"/>
        </w:rPr>
      </w:pPr>
    </w:p>
    <w:p w14:paraId="65E95132" w14:textId="77777777" w:rsidR="00317D0A" w:rsidRPr="006C507E" w:rsidRDefault="00317D0A" w:rsidP="005B4C15">
      <w:pPr>
        <w:spacing w:line="360" w:lineRule="auto"/>
        <w:rPr>
          <w:sz w:val="24"/>
          <w:szCs w:val="24"/>
          <w:lang w:val="en-GB"/>
        </w:rPr>
      </w:pPr>
      <w:r w:rsidRPr="006C507E">
        <w:rPr>
          <w:sz w:val="24"/>
          <w:szCs w:val="24"/>
          <w:lang w:val="en-GB"/>
        </w:rPr>
        <w:t>This supplemental material contains the following items.</w:t>
      </w:r>
    </w:p>
    <w:p w14:paraId="42DCEB97" w14:textId="77777777" w:rsidR="00317D0A" w:rsidRPr="006C507E" w:rsidRDefault="00317D0A" w:rsidP="005B4C15">
      <w:pPr>
        <w:spacing w:line="360" w:lineRule="auto"/>
        <w:rPr>
          <w:sz w:val="24"/>
          <w:szCs w:val="24"/>
          <w:lang w:val="en-GB"/>
        </w:rPr>
      </w:pPr>
      <w:r w:rsidRPr="006C507E">
        <w:rPr>
          <w:sz w:val="24"/>
          <w:szCs w:val="24"/>
          <w:lang w:val="en-GB"/>
        </w:rPr>
        <w:t>1. Supplemental methods</w:t>
      </w:r>
    </w:p>
    <w:p w14:paraId="3046E66F" w14:textId="77777777" w:rsidR="00317D0A" w:rsidRPr="006C507E" w:rsidRDefault="00317D0A" w:rsidP="005B4C15">
      <w:pPr>
        <w:spacing w:line="360" w:lineRule="auto"/>
        <w:rPr>
          <w:sz w:val="24"/>
          <w:szCs w:val="24"/>
          <w:lang w:val="en-GB"/>
        </w:rPr>
      </w:pPr>
      <w:r w:rsidRPr="006C507E">
        <w:rPr>
          <w:sz w:val="24"/>
          <w:szCs w:val="24"/>
          <w:lang w:val="en-GB"/>
        </w:rPr>
        <w:t>2. Supplemental references</w:t>
      </w:r>
    </w:p>
    <w:p w14:paraId="2B02FD5A" w14:textId="77777777" w:rsidR="00317D0A" w:rsidRPr="006C507E" w:rsidRDefault="00E33086" w:rsidP="005B4C15">
      <w:pPr>
        <w:spacing w:line="360" w:lineRule="auto"/>
        <w:rPr>
          <w:sz w:val="24"/>
          <w:szCs w:val="24"/>
          <w:lang w:val="en-GB"/>
        </w:rPr>
      </w:pPr>
      <w:r w:rsidRPr="006C507E">
        <w:rPr>
          <w:sz w:val="24"/>
          <w:szCs w:val="24"/>
          <w:lang w:val="en-GB"/>
        </w:rPr>
        <w:t>3</w:t>
      </w:r>
      <w:r w:rsidR="00317D0A" w:rsidRPr="006C507E">
        <w:rPr>
          <w:sz w:val="24"/>
          <w:szCs w:val="24"/>
          <w:lang w:val="en-GB"/>
        </w:rPr>
        <w:t>. Supplemental figure legends</w:t>
      </w:r>
    </w:p>
    <w:p w14:paraId="5E535BB7" w14:textId="3EF2529F" w:rsidR="00C60FDE" w:rsidRPr="006C507E" w:rsidRDefault="00C60FDE" w:rsidP="005B4C15">
      <w:pPr>
        <w:spacing w:line="360" w:lineRule="auto"/>
        <w:rPr>
          <w:sz w:val="24"/>
          <w:szCs w:val="24"/>
          <w:lang w:val="en-GB"/>
        </w:rPr>
      </w:pPr>
      <w:r w:rsidRPr="006C507E">
        <w:rPr>
          <w:sz w:val="24"/>
          <w:szCs w:val="24"/>
          <w:lang w:val="en-GB"/>
        </w:rPr>
        <w:t>4. Supplemental table</w:t>
      </w:r>
    </w:p>
    <w:p w14:paraId="2CBE350C" w14:textId="77777777" w:rsidR="00317D0A" w:rsidRPr="006C507E" w:rsidRDefault="00317D0A" w:rsidP="005B4C15">
      <w:pPr>
        <w:spacing w:line="360" w:lineRule="auto"/>
        <w:rPr>
          <w:sz w:val="24"/>
          <w:szCs w:val="24"/>
          <w:lang w:val="en-GB"/>
        </w:rPr>
      </w:pPr>
    </w:p>
    <w:p w14:paraId="1805CE8D" w14:textId="77777777" w:rsidR="00317D0A" w:rsidRPr="006C507E" w:rsidRDefault="00317D0A" w:rsidP="005B4C15">
      <w:pPr>
        <w:spacing w:line="360" w:lineRule="auto"/>
        <w:rPr>
          <w:b/>
          <w:sz w:val="24"/>
          <w:szCs w:val="24"/>
          <w:lang w:val="en-GB"/>
        </w:rPr>
      </w:pPr>
      <w:r w:rsidRPr="006C507E">
        <w:rPr>
          <w:b/>
          <w:sz w:val="24"/>
          <w:szCs w:val="24"/>
          <w:lang w:val="en-GB"/>
        </w:rPr>
        <w:br w:type="page"/>
      </w:r>
    </w:p>
    <w:p w14:paraId="31D1ABC0" w14:textId="77777777" w:rsidR="00317D0A" w:rsidRPr="006C507E" w:rsidRDefault="00317D0A" w:rsidP="005B4C15">
      <w:pPr>
        <w:spacing w:line="360" w:lineRule="auto"/>
        <w:outlineLvl w:val="0"/>
        <w:rPr>
          <w:b/>
          <w:sz w:val="24"/>
          <w:szCs w:val="24"/>
          <w:lang w:val="en-GB"/>
        </w:rPr>
      </w:pPr>
      <w:r w:rsidRPr="006C507E">
        <w:rPr>
          <w:b/>
          <w:sz w:val="24"/>
          <w:szCs w:val="24"/>
          <w:lang w:val="en-GB"/>
        </w:rPr>
        <w:lastRenderedPageBreak/>
        <w:t>Supplemental methods</w:t>
      </w:r>
    </w:p>
    <w:p w14:paraId="53B6A4E3" w14:textId="77777777" w:rsidR="00317D0A" w:rsidRPr="006C507E" w:rsidRDefault="00317D0A" w:rsidP="005B4C15">
      <w:pPr>
        <w:pStyle w:val="a"/>
        <w:spacing w:line="360" w:lineRule="auto"/>
        <w:ind w:right="-1"/>
        <w:jc w:val="both"/>
        <w:rPr>
          <w:b/>
          <w:color w:val="000000"/>
          <w:szCs w:val="24"/>
          <w:lang w:val="en-GB"/>
        </w:rPr>
      </w:pPr>
    </w:p>
    <w:p w14:paraId="358CBA29" w14:textId="77777777" w:rsidR="005B4C15" w:rsidRPr="006C507E" w:rsidRDefault="005B4C15" w:rsidP="005B4C15">
      <w:pPr>
        <w:keepNext/>
        <w:suppressAutoHyphens/>
        <w:spacing w:line="360" w:lineRule="auto"/>
        <w:jc w:val="both"/>
        <w:rPr>
          <w:b/>
          <w:sz w:val="24"/>
          <w:lang w:val="en-GB"/>
        </w:rPr>
      </w:pPr>
      <w:r w:rsidRPr="006C507E">
        <w:rPr>
          <w:b/>
          <w:sz w:val="24"/>
          <w:lang w:val="en-GB"/>
        </w:rPr>
        <w:t>S2 cell nuclear lysate preparation and mass spec analysis</w:t>
      </w:r>
    </w:p>
    <w:p w14:paraId="72CE7F6C" w14:textId="77777777" w:rsidR="005B4C15" w:rsidRPr="006C507E" w:rsidRDefault="005B4C15" w:rsidP="005B4C15">
      <w:pPr>
        <w:spacing w:line="360" w:lineRule="auto"/>
        <w:jc w:val="both"/>
        <w:rPr>
          <w:sz w:val="24"/>
          <w:lang w:val="en-GB"/>
        </w:rPr>
      </w:pPr>
      <w:r w:rsidRPr="006C507E">
        <w:rPr>
          <w:sz w:val="24"/>
          <w:lang w:val="en-GB"/>
        </w:rPr>
        <w:t xml:space="preserve">S2 cells grown in SFX medium were collected by centrifugation at 700 </w:t>
      </w:r>
      <w:r w:rsidRPr="006C507E">
        <w:rPr>
          <w:sz w:val="24"/>
          <w:szCs w:val="24"/>
          <w:lang w:val="en-GB"/>
        </w:rPr>
        <w:t xml:space="preserve">x </w:t>
      </w:r>
      <w:r w:rsidRPr="006C507E">
        <w:rPr>
          <w:sz w:val="24"/>
          <w:lang w:val="en-GB"/>
        </w:rPr>
        <w:t xml:space="preserve">g for 5 min, washed once with 1×PBS and </w:t>
      </w:r>
      <w:proofErr w:type="spellStart"/>
      <w:r w:rsidRPr="006C507E">
        <w:rPr>
          <w:sz w:val="24"/>
          <w:lang w:val="en-GB"/>
        </w:rPr>
        <w:t>resuspended</w:t>
      </w:r>
      <w:proofErr w:type="spellEnd"/>
      <w:r w:rsidRPr="006C507E">
        <w:rPr>
          <w:sz w:val="24"/>
          <w:lang w:val="en-GB"/>
        </w:rPr>
        <w:t xml:space="preserve"> in IP-0 buffer (10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Tris-HCl</w:t>
      </w:r>
      <w:proofErr w:type="spellEnd"/>
      <w:r w:rsidRPr="006C507E">
        <w:rPr>
          <w:sz w:val="24"/>
          <w:lang w:val="en-GB"/>
        </w:rPr>
        <w:t xml:space="preserve">, pH 8.0; 10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NaCl</w:t>
      </w:r>
      <w:proofErr w:type="spellEnd"/>
      <w:r w:rsidRPr="006C507E">
        <w:rPr>
          <w:sz w:val="24"/>
          <w:lang w:val="en-GB"/>
        </w:rPr>
        <w:t xml:space="preserve">, 10 </w:t>
      </w:r>
      <w:proofErr w:type="spellStart"/>
      <w:r w:rsidRPr="006C507E">
        <w:rPr>
          <w:sz w:val="24"/>
          <w:lang w:val="en-GB"/>
        </w:rPr>
        <w:t>mM</w:t>
      </w:r>
      <w:proofErr w:type="spellEnd"/>
      <w:r w:rsidRPr="006C507E">
        <w:rPr>
          <w:sz w:val="24"/>
          <w:lang w:val="en-GB"/>
        </w:rPr>
        <w:t xml:space="preserve"> MgCl</w:t>
      </w:r>
      <w:r w:rsidRPr="006C507E">
        <w:rPr>
          <w:sz w:val="24"/>
          <w:vertAlign w:val="subscript"/>
          <w:lang w:val="en-GB"/>
        </w:rPr>
        <w:t>2</w:t>
      </w:r>
      <w:r w:rsidRPr="006C507E">
        <w:rPr>
          <w:sz w:val="24"/>
          <w:lang w:val="en-GB"/>
        </w:rPr>
        <w:t xml:space="preserve">, 1 </w:t>
      </w:r>
      <w:proofErr w:type="spellStart"/>
      <w:r w:rsidRPr="006C507E">
        <w:rPr>
          <w:sz w:val="24"/>
          <w:lang w:val="en-GB"/>
        </w:rPr>
        <w:t>mM</w:t>
      </w:r>
      <w:proofErr w:type="spellEnd"/>
      <w:r w:rsidRPr="006C507E">
        <w:rPr>
          <w:sz w:val="24"/>
          <w:lang w:val="en-GB"/>
        </w:rPr>
        <w:t xml:space="preserve"> EDTA, 1 </w:t>
      </w:r>
      <w:proofErr w:type="spellStart"/>
      <w:r w:rsidRPr="006C507E">
        <w:rPr>
          <w:sz w:val="24"/>
          <w:lang w:val="en-GB"/>
        </w:rPr>
        <w:t>mM</w:t>
      </w:r>
      <w:proofErr w:type="spellEnd"/>
      <w:r w:rsidRPr="006C507E">
        <w:rPr>
          <w:sz w:val="24"/>
          <w:lang w:val="en-GB"/>
        </w:rPr>
        <w:t xml:space="preserve"> EGTA, 250 </w:t>
      </w:r>
      <w:proofErr w:type="spellStart"/>
      <w:r w:rsidRPr="006C507E">
        <w:rPr>
          <w:sz w:val="24"/>
          <w:lang w:val="en-GB"/>
        </w:rPr>
        <w:t>mM</w:t>
      </w:r>
      <w:proofErr w:type="spellEnd"/>
      <w:r w:rsidRPr="006C507E">
        <w:rPr>
          <w:sz w:val="24"/>
          <w:lang w:val="en-GB"/>
        </w:rPr>
        <w:t xml:space="preserve"> sucrose, 1 </w:t>
      </w:r>
      <w:proofErr w:type="spellStart"/>
      <w:r w:rsidRPr="006C507E">
        <w:rPr>
          <w:sz w:val="24"/>
          <w:lang w:val="en-GB"/>
        </w:rPr>
        <w:t>mM</w:t>
      </w:r>
      <w:proofErr w:type="spellEnd"/>
      <w:r w:rsidRPr="006C507E">
        <w:rPr>
          <w:sz w:val="24"/>
          <w:lang w:val="en-GB"/>
        </w:rPr>
        <w:t xml:space="preserve"> PMSF, 0.2% NP-40, </w:t>
      </w:r>
      <w:proofErr w:type="spellStart"/>
      <w:r w:rsidRPr="006C507E">
        <w:rPr>
          <w:sz w:val="24"/>
          <w:lang w:val="en-GB"/>
        </w:rPr>
        <w:t>Calbiochem</w:t>
      </w:r>
      <w:proofErr w:type="spellEnd"/>
      <w:r w:rsidRPr="006C507E">
        <w:rPr>
          <w:sz w:val="24"/>
          <w:lang w:val="en-GB"/>
        </w:rPr>
        <w:t xml:space="preserve"> Complete (EDTA-free) Protease </w:t>
      </w:r>
      <w:r w:rsidRPr="006C507E">
        <w:rPr>
          <w:color w:val="333333"/>
          <w:sz w:val="24"/>
          <w:lang w:val="en-GB"/>
        </w:rPr>
        <w:t xml:space="preserve">Inhibitor </w:t>
      </w:r>
      <w:r w:rsidRPr="006C507E">
        <w:rPr>
          <w:sz w:val="24"/>
          <w:lang w:val="en-GB"/>
        </w:rPr>
        <w:t xml:space="preserve">Cocktail V), incubated for 10 minutes at 4°C and disrupted by 20 strokes in </w:t>
      </w:r>
      <w:r w:rsidRPr="006C507E">
        <w:rPr>
          <w:sz w:val="24"/>
          <w:szCs w:val="24"/>
          <w:lang w:val="en-GB"/>
        </w:rPr>
        <w:t xml:space="preserve">a </w:t>
      </w:r>
      <w:proofErr w:type="spellStart"/>
      <w:r w:rsidRPr="006C507E">
        <w:rPr>
          <w:sz w:val="24"/>
          <w:lang w:val="en-GB"/>
        </w:rPr>
        <w:t>Dounce</w:t>
      </w:r>
      <w:proofErr w:type="spellEnd"/>
      <w:r w:rsidRPr="006C507E">
        <w:rPr>
          <w:sz w:val="24"/>
          <w:lang w:val="en-GB"/>
        </w:rPr>
        <w:t xml:space="preserve"> homogenizer on ice. The nuclei were pelleted at 3000</w:t>
      </w:r>
      <w:r w:rsidRPr="006C507E">
        <w:rPr>
          <w:sz w:val="24"/>
          <w:szCs w:val="24"/>
          <w:lang w:val="en-GB"/>
        </w:rPr>
        <w:t xml:space="preserve"> x</w:t>
      </w:r>
      <w:r w:rsidRPr="006C507E">
        <w:rPr>
          <w:sz w:val="24"/>
          <w:lang w:val="en-GB"/>
        </w:rPr>
        <w:t xml:space="preserve"> </w:t>
      </w:r>
      <w:r w:rsidRPr="006C507E">
        <w:rPr>
          <w:i/>
          <w:sz w:val="24"/>
          <w:lang w:val="en-GB"/>
        </w:rPr>
        <w:t>g</w:t>
      </w:r>
      <w:r w:rsidRPr="006C507E">
        <w:rPr>
          <w:sz w:val="24"/>
          <w:lang w:val="en-GB"/>
        </w:rPr>
        <w:t xml:space="preserve"> for 10 min and </w:t>
      </w:r>
      <w:proofErr w:type="spellStart"/>
      <w:r w:rsidRPr="006C507E">
        <w:rPr>
          <w:sz w:val="24"/>
          <w:lang w:val="en-GB"/>
        </w:rPr>
        <w:t>resuspended</w:t>
      </w:r>
      <w:proofErr w:type="spellEnd"/>
      <w:r w:rsidRPr="006C507E">
        <w:rPr>
          <w:sz w:val="24"/>
          <w:lang w:val="en-GB"/>
        </w:rPr>
        <w:t xml:space="preserve"> in IP-10+ buffer (10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Tris-HCl</w:t>
      </w:r>
      <w:proofErr w:type="spellEnd"/>
      <w:r w:rsidRPr="006C507E">
        <w:rPr>
          <w:sz w:val="24"/>
          <w:lang w:val="en-GB"/>
        </w:rPr>
        <w:t xml:space="preserve">, pH 8.0; 10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NaCl</w:t>
      </w:r>
      <w:proofErr w:type="spellEnd"/>
      <w:r w:rsidRPr="006C507E">
        <w:rPr>
          <w:sz w:val="24"/>
          <w:lang w:val="en-GB"/>
        </w:rPr>
        <w:t xml:space="preserve">, 10 </w:t>
      </w:r>
      <w:proofErr w:type="spellStart"/>
      <w:r w:rsidRPr="006C507E">
        <w:rPr>
          <w:sz w:val="24"/>
          <w:lang w:val="en-GB"/>
        </w:rPr>
        <w:t>mM</w:t>
      </w:r>
      <w:proofErr w:type="spellEnd"/>
      <w:r w:rsidRPr="006C507E">
        <w:rPr>
          <w:sz w:val="24"/>
          <w:lang w:val="en-GB"/>
        </w:rPr>
        <w:t xml:space="preserve"> MgCl</w:t>
      </w:r>
      <w:r w:rsidRPr="006C507E">
        <w:rPr>
          <w:sz w:val="24"/>
          <w:vertAlign w:val="subscript"/>
          <w:lang w:val="en-GB"/>
        </w:rPr>
        <w:t>2</w:t>
      </w:r>
      <w:r w:rsidRPr="006C507E">
        <w:rPr>
          <w:sz w:val="24"/>
          <w:lang w:val="en-GB"/>
        </w:rPr>
        <w:t xml:space="preserve">, 1 </w:t>
      </w:r>
      <w:proofErr w:type="spellStart"/>
      <w:r w:rsidRPr="006C507E">
        <w:rPr>
          <w:sz w:val="24"/>
          <w:lang w:val="en-GB"/>
        </w:rPr>
        <w:t>mM</w:t>
      </w:r>
      <w:proofErr w:type="spellEnd"/>
      <w:r w:rsidRPr="006C507E">
        <w:rPr>
          <w:sz w:val="24"/>
          <w:lang w:val="en-GB"/>
        </w:rPr>
        <w:t xml:space="preserve"> EDTA, 1 </w:t>
      </w:r>
      <w:proofErr w:type="spellStart"/>
      <w:r w:rsidRPr="006C507E">
        <w:rPr>
          <w:sz w:val="24"/>
          <w:lang w:val="en-GB"/>
        </w:rPr>
        <w:t>mM</w:t>
      </w:r>
      <w:proofErr w:type="spellEnd"/>
      <w:r w:rsidRPr="006C507E">
        <w:rPr>
          <w:sz w:val="24"/>
          <w:lang w:val="en-GB"/>
        </w:rPr>
        <w:t xml:space="preserve"> EGTA, 10% Glycerol, 0.1% NP-40. An equal volume of IP-850+ (10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Tris-HCl</w:t>
      </w:r>
      <w:proofErr w:type="spellEnd"/>
      <w:r w:rsidRPr="006C507E">
        <w:rPr>
          <w:sz w:val="24"/>
          <w:lang w:val="en-GB"/>
        </w:rPr>
        <w:t xml:space="preserve">, pH 8.0; 850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NaCl</w:t>
      </w:r>
      <w:proofErr w:type="spellEnd"/>
      <w:r w:rsidRPr="006C507E">
        <w:rPr>
          <w:sz w:val="24"/>
          <w:lang w:val="en-GB"/>
        </w:rPr>
        <w:t xml:space="preserve">, 10 </w:t>
      </w:r>
      <w:proofErr w:type="spellStart"/>
      <w:r w:rsidRPr="006C507E">
        <w:rPr>
          <w:sz w:val="24"/>
          <w:lang w:val="en-GB"/>
        </w:rPr>
        <w:t>mM</w:t>
      </w:r>
      <w:proofErr w:type="spellEnd"/>
      <w:r w:rsidRPr="006C507E">
        <w:rPr>
          <w:sz w:val="24"/>
          <w:lang w:val="en-GB"/>
        </w:rPr>
        <w:t xml:space="preserve"> MgCl</w:t>
      </w:r>
      <w:r w:rsidRPr="006C507E">
        <w:rPr>
          <w:sz w:val="24"/>
          <w:vertAlign w:val="subscript"/>
          <w:lang w:val="en-GB"/>
        </w:rPr>
        <w:t>2</w:t>
      </w:r>
      <w:r w:rsidRPr="006C507E">
        <w:rPr>
          <w:sz w:val="24"/>
          <w:lang w:val="en-GB"/>
        </w:rPr>
        <w:t xml:space="preserve">, 1 </w:t>
      </w:r>
      <w:proofErr w:type="spellStart"/>
      <w:r w:rsidRPr="006C507E">
        <w:rPr>
          <w:sz w:val="24"/>
          <w:lang w:val="en-GB"/>
        </w:rPr>
        <w:t>mM</w:t>
      </w:r>
      <w:proofErr w:type="spellEnd"/>
      <w:r w:rsidRPr="006C507E">
        <w:rPr>
          <w:sz w:val="24"/>
          <w:lang w:val="en-GB"/>
        </w:rPr>
        <w:t xml:space="preserve"> EDTA, 1 </w:t>
      </w:r>
      <w:proofErr w:type="spellStart"/>
      <w:r w:rsidRPr="006C507E">
        <w:rPr>
          <w:sz w:val="24"/>
          <w:lang w:val="en-GB"/>
        </w:rPr>
        <w:t>mM</w:t>
      </w:r>
      <w:proofErr w:type="spellEnd"/>
      <w:r w:rsidRPr="006C507E">
        <w:rPr>
          <w:sz w:val="24"/>
          <w:lang w:val="en-GB"/>
        </w:rPr>
        <w:t xml:space="preserve"> EGTA, 10% glycerol, 0.1% NP-40) was added, and the nuclei were lysed for 10 minutes on ice; then two volumes of IP-10+ with 1 U/mL DNase I were added, and incubation was continued for 10 min at room temperature, with rotation. The lysate was cleared by centrifugation at 16 000</w:t>
      </w:r>
      <w:r w:rsidRPr="006C507E">
        <w:rPr>
          <w:sz w:val="24"/>
          <w:szCs w:val="24"/>
          <w:lang w:val="en-GB"/>
        </w:rPr>
        <w:t xml:space="preserve"> x</w:t>
      </w:r>
      <w:r w:rsidRPr="006C507E">
        <w:rPr>
          <w:sz w:val="24"/>
          <w:lang w:val="en-GB"/>
        </w:rPr>
        <w:t xml:space="preserve"> </w:t>
      </w:r>
      <w:r w:rsidRPr="006C507E">
        <w:rPr>
          <w:i/>
          <w:sz w:val="24"/>
          <w:lang w:val="en-GB"/>
        </w:rPr>
        <w:t>g</w:t>
      </w:r>
      <w:r w:rsidRPr="006C507E">
        <w:rPr>
          <w:sz w:val="24"/>
          <w:lang w:val="en-GB"/>
        </w:rPr>
        <w:t xml:space="preserve"> for 20 min and used in immunoprecipitation assays. </w:t>
      </w:r>
    </w:p>
    <w:p w14:paraId="76FB4BD7" w14:textId="29EE0DA4" w:rsidR="005B4C15" w:rsidRPr="006C507E" w:rsidRDefault="005B4C15" w:rsidP="005B4C15">
      <w:pPr>
        <w:spacing w:line="360" w:lineRule="auto"/>
        <w:jc w:val="both"/>
        <w:rPr>
          <w:sz w:val="24"/>
          <w:lang w:val="en-GB"/>
        </w:rPr>
      </w:pPr>
      <w:r w:rsidRPr="006C507E">
        <w:rPr>
          <w:sz w:val="24"/>
          <w:lang w:val="en-GB"/>
        </w:rPr>
        <w:t xml:space="preserve">S2 cells were stably transfected with </w:t>
      </w:r>
      <w:proofErr w:type="spellStart"/>
      <w:r w:rsidRPr="006C507E">
        <w:rPr>
          <w:sz w:val="24"/>
          <w:lang w:val="en-GB"/>
        </w:rPr>
        <w:t>pRm</w:t>
      </w:r>
      <w:proofErr w:type="spellEnd"/>
      <w:r w:rsidRPr="006C507E">
        <w:rPr>
          <w:sz w:val="24"/>
          <w:lang w:val="en-GB"/>
        </w:rPr>
        <w:t xml:space="preserve">-HA/FLAG-CP190 and the expression of cell clones induced with 500 </w:t>
      </w:r>
      <w:proofErr w:type="spellStart"/>
      <w:r w:rsidRPr="006C507E">
        <w:rPr>
          <w:sz w:val="24"/>
          <w:lang w:val="en-GB"/>
        </w:rPr>
        <w:t>mM</w:t>
      </w:r>
      <w:proofErr w:type="spellEnd"/>
      <w:r w:rsidRPr="006C507E">
        <w:rPr>
          <w:sz w:val="24"/>
          <w:lang w:val="en-GB"/>
        </w:rPr>
        <w:t xml:space="preserve"> CuSO</w:t>
      </w:r>
      <w:r w:rsidRPr="006C507E">
        <w:rPr>
          <w:sz w:val="24"/>
          <w:vertAlign w:val="subscript"/>
          <w:lang w:val="en-GB"/>
        </w:rPr>
        <w:t>4</w:t>
      </w:r>
      <w:r w:rsidRPr="006C507E">
        <w:rPr>
          <w:sz w:val="24"/>
          <w:lang w:val="en-GB"/>
        </w:rPr>
        <w:t xml:space="preserve"> for 24 h. Nuclear extract preparation was performed as described </w:t>
      </w:r>
      <w:r w:rsidRPr="006C507E">
        <w:rPr>
          <w:sz w:val="24"/>
          <w:lang w:val="en-GB"/>
        </w:rPr>
        <w:fldChar w:fldCharType="begin">
          <w:fldData xml:space="preserve">PEVuZE5vdGU+PENpdGU+PEF1dGhvcj5ZdXN1ZnphaTwvQXV0aG9yPjxZZWFyPjIwMDQ8L1llYXI+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</w:fldData>
        </w:fldChar>
      </w:r>
      <w:r w:rsidRPr="006C507E">
        <w:rPr>
          <w:sz w:val="24"/>
          <w:lang w:val="en-GB"/>
        </w:rPr>
        <w:instrText xml:space="preserve"> ADDIN EN.CITE </w:instrText>
      </w:r>
      <w:r w:rsidRPr="006C507E">
        <w:rPr>
          <w:sz w:val="24"/>
          <w:lang w:val="en-GB"/>
        </w:rPr>
        <w:fldChar w:fldCharType="begin">
          <w:fldData xml:space="preserve">PEVuZE5vdGU+PENpdGU+PEF1dGhvcj5ZdXN1ZnphaTwvQXV0aG9yPjxZZWFyPjIwMDQ8L1llYXI+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</w:fldData>
        </w:fldChar>
      </w:r>
      <w:r w:rsidRPr="006C507E">
        <w:rPr>
          <w:sz w:val="24"/>
          <w:lang w:val="en-GB"/>
        </w:rPr>
        <w:instrText xml:space="preserve"> ADDIN EN.CITE.DATA </w:instrText>
      </w:r>
      <w:r w:rsidRPr="006C507E">
        <w:rPr>
          <w:sz w:val="24"/>
          <w:lang w:val="en-GB"/>
        </w:rPr>
      </w:r>
      <w:r w:rsidRPr="006C507E">
        <w:rPr>
          <w:sz w:val="24"/>
          <w:lang w:val="en-GB"/>
        </w:rPr>
        <w:fldChar w:fldCharType="end"/>
      </w:r>
      <w:r w:rsidRPr="006C507E">
        <w:rPr>
          <w:sz w:val="24"/>
          <w:lang w:val="en-GB"/>
        </w:rPr>
      </w:r>
      <w:r w:rsidRPr="006C507E">
        <w:rPr>
          <w:sz w:val="24"/>
          <w:lang w:val="en-GB"/>
        </w:rPr>
        <w:fldChar w:fldCharType="separate"/>
      </w:r>
      <w:r w:rsidRPr="006C507E">
        <w:rPr>
          <w:noProof/>
          <w:sz w:val="24"/>
          <w:lang w:val="en-GB"/>
        </w:rPr>
        <w:t>(</w:t>
      </w:r>
      <w:hyperlink w:anchor="_ENREF_14" w:tooltip="Yusufzai, 2004 #55" w:history="1">
        <w:r w:rsidR="00E73155" w:rsidRPr="006C507E">
          <w:rPr>
            <w:noProof/>
            <w:sz w:val="24"/>
            <w:lang w:val="en-GB"/>
          </w:rPr>
          <w:t>Yusufzai et al. 2004</w:t>
        </w:r>
      </w:hyperlink>
      <w:r w:rsidRPr="006C507E">
        <w:rPr>
          <w:noProof/>
          <w:sz w:val="24"/>
          <w:lang w:val="en-GB"/>
        </w:rPr>
        <w:t>)</w:t>
      </w:r>
      <w:r w:rsidRPr="006C507E">
        <w:rPr>
          <w:sz w:val="24"/>
          <w:lang w:val="en-GB"/>
        </w:rPr>
        <w:fldChar w:fldCharType="end"/>
      </w:r>
      <w:r w:rsidRPr="006C507E">
        <w:rPr>
          <w:sz w:val="24"/>
          <w:lang w:val="en-GB"/>
        </w:rPr>
        <w:t xml:space="preserve"> and was done for the induced and the </w:t>
      </w:r>
      <w:proofErr w:type="spellStart"/>
      <w:r w:rsidRPr="006C507E">
        <w:rPr>
          <w:sz w:val="24"/>
          <w:lang w:val="en-GB"/>
        </w:rPr>
        <w:t>uninduced</w:t>
      </w:r>
      <w:proofErr w:type="spellEnd"/>
      <w:r w:rsidRPr="006C507E">
        <w:rPr>
          <w:sz w:val="24"/>
          <w:lang w:val="en-GB"/>
        </w:rPr>
        <w:t xml:space="preserve"> cell clone separately. After immunoprecipitation with anti-FLAG antibody proteins were eluted from the beads and loaded onto a SDS-PAGE (4-12% </w:t>
      </w:r>
      <w:proofErr w:type="spellStart"/>
      <w:r w:rsidRPr="006C507E">
        <w:rPr>
          <w:sz w:val="24"/>
          <w:lang w:val="en-GB"/>
        </w:rPr>
        <w:t>Bis-Tris</w:t>
      </w:r>
      <w:proofErr w:type="spellEnd"/>
      <w:r w:rsidRPr="006C507E">
        <w:rPr>
          <w:sz w:val="24"/>
          <w:lang w:val="en-GB"/>
        </w:rPr>
        <w:t xml:space="preserve"> Invitrogen). Gels were stained with colloidal blue (Invitrogen), and evenly sized gel pieces were excised and processed for mass spectrometry. The gel pieces were subjected to in gel reduction and alkylation, followed by trypsin digestion as described previously </w:t>
      </w:r>
      <w:r w:rsidRPr="006C507E">
        <w:rPr>
          <w:sz w:val="24"/>
          <w:lang w:val="en-GB"/>
        </w:rPr>
        <w:fldChar w:fldCharType="begin"/>
      </w:r>
      <w:r w:rsidRPr="006C507E">
        <w:rPr>
          <w:sz w:val="24"/>
          <w:lang w:val="en-GB"/>
        </w:rPr>
        <w:instrText xml:space="preserve"> ADDIN EN.CITE &lt;EndNote&gt;&lt;Cite&gt;&lt;Author&gt;Shevchenko&lt;/Author&gt;&lt;Year&gt;2006&lt;/Year&gt;&lt;RecNum&gt;56&lt;/RecNum&gt;&lt;DisplayText&gt;(Shevchenko et al. 2006)&lt;/DisplayText&gt;&lt;record&gt;&lt;rec-number&gt;56&lt;/rec-number&gt;&lt;foreign-keys&gt;&lt;key app="EN" db-id="pa00rzvsj9tst3e9tpappvsed9sps5se2ae2" timestamp="1400595043"&gt;56&lt;/key&gt;&lt;/foreign-keys&gt;&lt;ref-type name="Journal Article"&gt;17&lt;/ref-type&gt;&lt;contributors&gt;&lt;authors&gt;&lt;author&gt;Shevchenko, A.&lt;/author&gt;&lt;author&gt;Tomas, H.&lt;/author&gt;&lt;author&gt;Havlis, J.&lt;/author&gt;&lt;author&gt;Olsen, J. V.&lt;/author&gt;&lt;author&gt;Mann, M.&lt;/author&gt;&lt;/authors&gt;&lt;/contributors&gt;&lt;auth-address&gt;Max Planck Institute of Molecular Cell Biology and Genetics, Pfotenhauerstrasse 108, 01307 Dresden, Germany. shevchenko@mpi-cbg.de&lt;/auth-address&gt;&lt;titles&gt;&lt;title&gt;In-gel digestion for mass spectrometric characterization of proteins and proteomes&lt;/title&gt;&lt;secondary-title&gt;Nature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Protoc&lt;/abbr-1&gt;&lt;/alt-periodical&gt;&lt;pages&gt;2856-60&lt;/pages&gt;&lt;volume&gt;1&lt;/volume&gt;&lt;number&gt;6&lt;/number&gt;&lt;edition&gt;2007/04/05&lt;/edition&gt;&lt;keywords&gt;&lt;keyword&gt;Electrophoresis&lt;/keyword&gt;&lt;keyword&gt;Mass Spectrometry&lt;/keyword&gt;&lt;keyword&gt;Proteins/*metabolism&lt;/keyword&gt;&lt;keyword&gt;Proteomics/*methods&lt;/keyword&gt;&lt;/keywords&gt;&lt;dates&gt;&lt;year&gt;2006&lt;/year&gt;&lt;/dates&gt;&lt;isbn&gt;1750-2799 (Electronic)&amp;#xD;1750-2799 (Linking)&lt;/isbn&gt;&lt;accession-num&gt;17406544&lt;/accession-num&gt;&lt;urls&gt;&lt;related-urls&gt;&lt;url&gt;http://www.ncbi.nlm.nih.gov/pubmed/17406544&lt;/url&gt;&lt;/related-urls&gt;&lt;/urls&gt;&lt;electronic-resource-num&gt;10.1038/nprot.2006.468&lt;/electronic-resource-num&gt;&lt;language&gt;eng&lt;/language&gt;&lt;/record&gt;&lt;/Cite&gt;&lt;/EndNote&gt;</w:instrText>
      </w:r>
      <w:r w:rsidRPr="006C507E">
        <w:rPr>
          <w:sz w:val="24"/>
          <w:lang w:val="en-GB"/>
        </w:rPr>
        <w:fldChar w:fldCharType="separate"/>
      </w:r>
      <w:r w:rsidRPr="006C507E">
        <w:rPr>
          <w:noProof/>
          <w:sz w:val="24"/>
          <w:lang w:val="en-GB"/>
        </w:rPr>
        <w:t>(</w:t>
      </w:r>
      <w:hyperlink w:anchor="_ENREF_11" w:tooltip="Shevchenko, 2006 #56" w:history="1">
        <w:r w:rsidR="00E73155" w:rsidRPr="006C507E">
          <w:rPr>
            <w:noProof/>
            <w:sz w:val="24"/>
            <w:lang w:val="en-GB"/>
          </w:rPr>
          <w:t>Shevchenko et al. 2006</w:t>
        </w:r>
      </w:hyperlink>
      <w:r w:rsidRPr="006C507E">
        <w:rPr>
          <w:noProof/>
          <w:sz w:val="24"/>
          <w:lang w:val="en-GB"/>
        </w:rPr>
        <w:t>)</w:t>
      </w:r>
      <w:r w:rsidRPr="006C507E">
        <w:rPr>
          <w:sz w:val="24"/>
          <w:lang w:val="en-GB"/>
        </w:rPr>
        <w:fldChar w:fldCharType="end"/>
      </w:r>
      <w:r w:rsidRPr="006C507E">
        <w:rPr>
          <w:sz w:val="24"/>
          <w:lang w:val="en-GB"/>
        </w:rPr>
        <w:t xml:space="preserve">. Briefly, gel pieces were washed twice with 50% (50 </w:t>
      </w:r>
      <w:proofErr w:type="spellStart"/>
      <w:r w:rsidRPr="006C507E">
        <w:rPr>
          <w:sz w:val="24"/>
          <w:lang w:val="en-GB"/>
        </w:rPr>
        <w:t>mM</w:t>
      </w:r>
      <w:proofErr w:type="spellEnd"/>
      <w:r w:rsidRPr="006C507E">
        <w:rPr>
          <w:sz w:val="24"/>
          <w:lang w:val="en-GB"/>
        </w:rPr>
        <w:t xml:space="preserve"> NH</w:t>
      </w:r>
      <w:r w:rsidRPr="006C507E">
        <w:rPr>
          <w:sz w:val="24"/>
          <w:vertAlign w:val="subscript"/>
          <w:lang w:val="en-GB"/>
        </w:rPr>
        <w:t>4</w:t>
      </w:r>
      <w:r w:rsidRPr="006C507E">
        <w:rPr>
          <w:sz w:val="24"/>
          <w:lang w:val="en-GB"/>
        </w:rPr>
        <w:t>HCO</w:t>
      </w:r>
      <w:r w:rsidRPr="006C507E">
        <w:rPr>
          <w:sz w:val="24"/>
          <w:vertAlign w:val="subscript"/>
          <w:lang w:val="en-GB"/>
        </w:rPr>
        <w:t xml:space="preserve">3 </w:t>
      </w:r>
      <w:r w:rsidRPr="006C507E">
        <w:rPr>
          <w:sz w:val="24"/>
          <w:lang w:val="en-GB"/>
        </w:rPr>
        <w:t xml:space="preserve">eluent additive for LC-MS (Sigma-Aldrich) / 50% ethanol) for 20 min and dehydrated with 100% ethanol for 10 min and then vacuum centrifuged. Gel pieces were reduced with 10 </w:t>
      </w:r>
      <w:proofErr w:type="spellStart"/>
      <w:r w:rsidRPr="006C507E">
        <w:rPr>
          <w:sz w:val="24"/>
          <w:lang w:val="en-GB"/>
        </w:rPr>
        <w:t>mM</w:t>
      </w:r>
      <w:proofErr w:type="spellEnd"/>
      <w:r w:rsidRPr="006C507E">
        <w:rPr>
          <w:sz w:val="24"/>
          <w:lang w:val="en-GB"/>
        </w:rPr>
        <w:t xml:space="preserve"> DTT for 45 min at 56°C and alkylated with 55 </w:t>
      </w:r>
      <w:proofErr w:type="spellStart"/>
      <w:r w:rsidRPr="006C507E">
        <w:rPr>
          <w:sz w:val="24"/>
          <w:lang w:val="en-GB"/>
        </w:rPr>
        <w:t>mM</w:t>
      </w:r>
      <w:proofErr w:type="spellEnd"/>
      <w:r w:rsidRPr="006C507E">
        <w:rPr>
          <w:sz w:val="24"/>
          <w:lang w:val="en-GB"/>
        </w:rPr>
        <w:t xml:space="preserve"> </w:t>
      </w:r>
      <w:proofErr w:type="spellStart"/>
      <w:r w:rsidRPr="006C507E">
        <w:rPr>
          <w:sz w:val="24"/>
          <w:lang w:val="en-GB"/>
        </w:rPr>
        <w:t>iodoacetamide</w:t>
      </w:r>
      <w:proofErr w:type="spellEnd"/>
      <w:r w:rsidRPr="006C507E">
        <w:rPr>
          <w:sz w:val="24"/>
          <w:lang w:val="en-GB"/>
        </w:rPr>
        <w:t xml:space="preserve"> for 30 min at RT in the dark. After two steps of washing / dehydration, samples were dehydrated twice with 100% ethanol for 15 min and vacuum centrifuged. Gel pieces were digested overnight at 37°C in 50 µl of digestion buffer containing 12.5 </w:t>
      </w:r>
      <w:proofErr w:type="spellStart"/>
      <w:r w:rsidRPr="006C507E">
        <w:rPr>
          <w:sz w:val="24"/>
          <w:lang w:val="en-GB"/>
        </w:rPr>
        <w:t>ng</w:t>
      </w:r>
      <w:proofErr w:type="spellEnd"/>
      <w:r w:rsidRPr="006C507E">
        <w:rPr>
          <w:sz w:val="24"/>
          <w:lang w:val="en-GB"/>
        </w:rPr>
        <w:t>/µl of Sequencing Grade Modified Trypsin (</w:t>
      </w:r>
      <w:proofErr w:type="spellStart"/>
      <w:r w:rsidRPr="006C507E">
        <w:rPr>
          <w:sz w:val="24"/>
          <w:lang w:val="en-GB"/>
        </w:rPr>
        <w:t>Promega</w:t>
      </w:r>
      <w:proofErr w:type="spellEnd"/>
      <w:r w:rsidRPr="006C507E">
        <w:rPr>
          <w:sz w:val="24"/>
          <w:lang w:val="en-GB"/>
        </w:rPr>
        <w:t xml:space="preserve"> Corp., Madison, USA). Released peptides were extracted (collecting separately the liquid mixture of each samples at each step) once by adding 100 µl of 30% acetonitrile LC/MS grade (Thermo Scientific) / 3% </w:t>
      </w:r>
      <w:proofErr w:type="spellStart"/>
      <w:r w:rsidRPr="006C507E">
        <w:rPr>
          <w:sz w:val="24"/>
          <w:lang w:val="en-GB"/>
        </w:rPr>
        <w:t>trifluoracetic</w:t>
      </w:r>
      <w:proofErr w:type="spellEnd"/>
      <w:r w:rsidRPr="006C507E">
        <w:rPr>
          <w:sz w:val="24"/>
          <w:lang w:val="en-GB"/>
        </w:rPr>
        <w:t xml:space="preserve"> acid (TFA, protein sequence analysis grade, Sigma-Aldrich) in water (LC/MS grade quality, Thermo Scientific), twice by adding 70% acetonitrile, followed by two final extractions with 100% acetonitrile. Extracts were vacuum centrifuged to remove acetonitrile and subsequently acidified with 0.5% TFA. Samples containing </w:t>
      </w:r>
      <w:proofErr w:type="spellStart"/>
      <w:r w:rsidRPr="006C507E">
        <w:rPr>
          <w:sz w:val="24"/>
          <w:lang w:val="en-GB"/>
        </w:rPr>
        <w:t>tryptic</w:t>
      </w:r>
      <w:proofErr w:type="spellEnd"/>
      <w:r w:rsidRPr="006C507E">
        <w:rPr>
          <w:sz w:val="24"/>
          <w:lang w:val="en-GB"/>
        </w:rPr>
        <w:t xml:space="preserve"> </w:t>
      </w:r>
      <w:r w:rsidRPr="006C507E">
        <w:rPr>
          <w:sz w:val="24"/>
          <w:lang w:val="en-GB"/>
        </w:rPr>
        <w:lastRenderedPageBreak/>
        <w:t xml:space="preserve">peptides were desalted and concentrated with homemade "STAGE" tips (Stop and Go extraction tips) filled with C-18 (C18 </w:t>
      </w:r>
      <w:proofErr w:type="spellStart"/>
      <w:r w:rsidRPr="006C507E">
        <w:rPr>
          <w:sz w:val="24"/>
          <w:lang w:val="en-GB"/>
        </w:rPr>
        <w:t>Empore</w:t>
      </w:r>
      <w:proofErr w:type="spellEnd"/>
      <w:r w:rsidRPr="006C507E">
        <w:rPr>
          <w:sz w:val="24"/>
          <w:lang w:val="en-GB"/>
        </w:rPr>
        <w:t xml:space="preserve"> Disks, 3M, Minneapolis, MN) as described earlier </w:t>
      </w:r>
      <w:r w:rsidRPr="006C507E">
        <w:rPr>
          <w:sz w:val="24"/>
          <w:lang w:val="en-GB"/>
        </w:rPr>
        <w:fldChar w:fldCharType="begin">
          <w:fldData xml:space="preserve">PEVuZE5vdGU+PENpdGU+PEF1dGhvcj5LcnVnZXI8L0F1dGhvcj48WWVhcj4yMDA4PC9ZZWFyPjxS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PGFiYnItMT5DZWxsPC9hYmJyLTE+PC9hbHQtcGVyaW9kaWNhbD48cGFnZXM+MzUzLTY0PC9wYWdl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PjwvYWx0LXBlcmlvZGljYWw+PHBhZ2VzPjMxMDctMTQ8L3BhZ2VzPjx2b2x1bWU+NzU8L3ZvbHVt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</w:fldData>
        </w:fldChar>
      </w:r>
      <w:r w:rsidRPr="006C507E">
        <w:rPr>
          <w:sz w:val="24"/>
          <w:lang w:val="en-GB"/>
        </w:rPr>
        <w:instrText xml:space="preserve"> ADDIN EN.CITE </w:instrText>
      </w:r>
      <w:r w:rsidRPr="006C507E">
        <w:rPr>
          <w:sz w:val="24"/>
          <w:lang w:val="en-GB"/>
        </w:rPr>
        <w:fldChar w:fldCharType="begin">
          <w:fldData xml:space="preserve">PEVuZE5vdGU+PENpdGU+PEF1dGhvcj5LcnVnZXI8L0F1dGhvcj48WWVhcj4yMDA4PC9ZZWFyPjxS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PGFiYnItMT5DZWxsPC9hYmJyLTE+PC9hbHQtcGVyaW9kaWNhbD48cGFnZXM+MzUzLTY0PC9wYWdl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PjwvYWx0LXBlcmlvZGljYWw+PHBhZ2VzPjMxMDctMTQ8L3BhZ2VzPjx2b2x1bWU+NzU8L3ZvbHVt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</w:fldData>
        </w:fldChar>
      </w:r>
      <w:r w:rsidRPr="006C507E">
        <w:rPr>
          <w:sz w:val="24"/>
          <w:lang w:val="en-GB"/>
        </w:rPr>
        <w:instrText xml:space="preserve"> ADDIN EN.CITE.DATA </w:instrText>
      </w:r>
      <w:r w:rsidRPr="006C507E">
        <w:rPr>
          <w:sz w:val="24"/>
          <w:lang w:val="en-GB"/>
        </w:rPr>
      </w:r>
      <w:r w:rsidRPr="006C507E">
        <w:rPr>
          <w:sz w:val="24"/>
          <w:lang w:val="en-GB"/>
        </w:rPr>
        <w:fldChar w:fldCharType="end"/>
      </w:r>
      <w:r w:rsidRPr="006C507E">
        <w:rPr>
          <w:sz w:val="24"/>
          <w:lang w:val="en-GB"/>
        </w:rPr>
      </w:r>
      <w:r w:rsidRPr="006C507E">
        <w:rPr>
          <w:sz w:val="24"/>
          <w:lang w:val="en-GB"/>
        </w:rPr>
        <w:fldChar w:fldCharType="separate"/>
      </w:r>
      <w:r w:rsidRPr="006C507E">
        <w:rPr>
          <w:noProof/>
          <w:sz w:val="24"/>
          <w:lang w:val="en-GB"/>
        </w:rPr>
        <w:t>(</w:t>
      </w:r>
      <w:hyperlink w:anchor="_ENREF_10" w:tooltip="Rappsilber, 2003 #58" w:history="1">
        <w:r w:rsidR="00E73155" w:rsidRPr="006C507E">
          <w:rPr>
            <w:noProof/>
            <w:sz w:val="24"/>
            <w:lang w:val="en-GB"/>
          </w:rPr>
          <w:t>Rappsilber et al. 2003</w:t>
        </w:r>
      </w:hyperlink>
      <w:r w:rsidRPr="006C507E">
        <w:rPr>
          <w:noProof/>
          <w:sz w:val="24"/>
          <w:lang w:val="en-GB"/>
        </w:rPr>
        <w:t xml:space="preserve">; </w:t>
      </w:r>
      <w:hyperlink w:anchor="_ENREF_4" w:tooltip="Kruger, 2008 #57" w:history="1">
        <w:r w:rsidR="00E73155" w:rsidRPr="006C507E">
          <w:rPr>
            <w:noProof/>
            <w:sz w:val="24"/>
            <w:lang w:val="en-GB"/>
          </w:rPr>
          <w:t>Kruger et al. 2008</w:t>
        </w:r>
      </w:hyperlink>
      <w:r w:rsidRPr="006C507E">
        <w:rPr>
          <w:noProof/>
          <w:sz w:val="24"/>
          <w:lang w:val="en-GB"/>
        </w:rPr>
        <w:t>)</w:t>
      </w:r>
      <w:r w:rsidRPr="006C507E">
        <w:rPr>
          <w:sz w:val="24"/>
          <w:lang w:val="en-GB"/>
        </w:rPr>
        <w:fldChar w:fldCharType="end"/>
      </w:r>
      <w:r w:rsidRPr="006C507E">
        <w:rPr>
          <w:sz w:val="24"/>
          <w:lang w:val="en-GB"/>
        </w:rPr>
        <w:t>.</w:t>
      </w:r>
    </w:p>
    <w:p w14:paraId="21996FD1" w14:textId="4FDF1C4D" w:rsidR="005B4C15" w:rsidRPr="006C507E" w:rsidRDefault="005B4C15" w:rsidP="005B4C15">
      <w:pPr>
        <w:spacing w:line="360" w:lineRule="auto"/>
        <w:jc w:val="both"/>
        <w:rPr>
          <w:sz w:val="24"/>
          <w:lang w:val="en-GB"/>
        </w:rPr>
      </w:pPr>
      <w:r w:rsidRPr="006C507E">
        <w:rPr>
          <w:sz w:val="24"/>
          <w:lang w:val="en-GB"/>
        </w:rPr>
        <w:t xml:space="preserve">Mass spectrometric experiments were performed on a </w:t>
      </w:r>
      <w:proofErr w:type="spellStart"/>
      <w:r w:rsidRPr="006C507E">
        <w:rPr>
          <w:sz w:val="24"/>
          <w:lang w:val="en-GB"/>
        </w:rPr>
        <w:t>nano</w:t>
      </w:r>
      <w:proofErr w:type="spellEnd"/>
      <w:r w:rsidRPr="006C507E">
        <w:rPr>
          <w:sz w:val="24"/>
          <w:lang w:val="en-GB"/>
        </w:rPr>
        <w:t>-flow HPLC system (Agilent) connected to a LTQ-</w:t>
      </w:r>
      <w:proofErr w:type="spellStart"/>
      <w:r w:rsidRPr="006C507E">
        <w:rPr>
          <w:sz w:val="24"/>
          <w:lang w:val="en-GB"/>
        </w:rPr>
        <w:t>Orbitrap</w:t>
      </w:r>
      <w:proofErr w:type="spellEnd"/>
      <w:r w:rsidRPr="006C507E">
        <w:rPr>
          <w:sz w:val="24"/>
          <w:lang w:val="en-GB"/>
        </w:rPr>
        <w:t xml:space="preserve"> XL instrument (Thermo Fisher Scientific) equipped with a </w:t>
      </w:r>
      <w:proofErr w:type="spellStart"/>
      <w:r w:rsidRPr="006C507E">
        <w:rPr>
          <w:sz w:val="24"/>
          <w:lang w:val="en-GB"/>
        </w:rPr>
        <w:t>nano</w:t>
      </w:r>
      <w:proofErr w:type="spellEnd"/>
      <w:r w:rsidRPr="006C507E">
        <w:rPr>
          <w:sz w:val="24"/>
          <w:lang w:val="en-GB"/>
        </w:rPr>
        <w:t xml:space="preserve"> electrospray source (</w:t>
      </w:r>
      <w:proofErr w:type="spellStart"/>
      <w:r w:rsidRPr="006C507E">
        <w:rPr>
          <w:sz w:val="24"/>
          <w:lang w:val="en-GB"/>
        </w:rPr>
        <w:t>Proxeon</w:t>
      </w:r>
      <w:proofErr w:type="spellEnd"/>
      <w:r w:rsidRPr="006C507E">
        <w:rPr>
          <w:sz w:val="24"/>
          <w:lang w:val="en-GB"/>
        </w:rPr>
        <w:t xml:space="preserve">). The mass spectrometer was operated in the data dependent mode to monitor MS and MS/MS spectra. Survey full-scan MS spectra (from </w:t>
      </w:r>
      <w:r w:rsidRPr="006C507E">
        <w:rPr>
          <w:iCs/>
          <w:sz w:val="24"/>
          <w:lang w:val="en-GB"/>
        </w:rPr>
        <w:t>m</w:t>
      </w:r>
      <w:r w:rsidRPr="006C507E">
        <w:rPr>
          <w:sz w:val="24"/>
          <w:lang w:val="en-GB"/>
        </w:rPr>
        <w:t>/</w:t>
      </w:r>
      <w:r w:rsidRPr="006C507E">
        <w:rPr>
          <w:iCs/>
          <w:sz w:val="24"/>
          <w:lang w:val="en-GB"/>
        </w:rPr>
        <w:t>z</w:t>
      </w:r>
      <w:r w:rsidRPr="006C507E">
        <w:rPr>
          <w:sz w:val="24"/>
          <w:lang w:val="en-GB"/>
        </w:rPr>
        <w:t xml:space="preserve"> 300–2000) were acquired in the </w:t>
      </w:r>
      <w:proofErr w:type="spellStart"/>
      <w:r w:rsidRPr="006C507E">
        <w:rPr>
          <w:sz w:val="24"/>
          <w:lang w:val="en-GB"/>
        </w:rPr>
        <w:t>Orbitrap</w:t>
      </w:r>
      <w:proofErr w:type="spellEnd"/>
      <w:r w:rsidRPr="006C507E">
        <w:rPr>
          <w:sz w:val="24"/>
          <w:lang w:val="en-GB"/>
        </w:rPr>
        <w:t xml:space="preserve"> with a resolution of R=60,000 at </w:t>
      </w:r>
      <w:r w:rsidRPr="006C507E">
        <w:rPr>
          <w:iCs/>
          <w:sz w:val="24"/>
          <w:lang w:val="en-GB"/>
        </w:rPr>
        <w:t>m</w:t>
      </w:r>
      <w:r w:rsidRPr="006C507E">
        <w:rPr>
          <w:sz w:val="24"/>
          <w:lang w:val="en-GB"/>
        </w:rPr>
        <w:t>/</w:t>
      </w:r>
      <w:r w:rsidRPr="006C507E">
        <w:rPr>
          <w:iCs/>
          <w:sz w:val="24"/>
          <w:lang w:val="en-GB"/>
        </w:rPr>
        <w:t>z</w:t>
      </w:r>
      <w:r w:rsidRPr="006C507E">
        <w:rPr>
          <w:sz w:val="24"/>
          <w:lang w:val="en-GB"/>
        </w:rPr>
        <w:t xml:space="preserve"> 400 after accumulation of 1,000,000 ions. The five most intense ions from the preview survey scan delivered by the </w:t>
      </w:r>
      <w:proofErr w:type="spellStart"/>
      <w:r w:rsidRPr="006C507E">
        <w:rPr>
          <w:sz w:val="24"/>
          <w:lang w:val="en-GB"/>
        </w:rPr>
        <w:t>Orbitrap</w:t>
      </w:r>
      <w:proofErr w:type="spellEnd"/>
      <w:r w:rsidRPr="006C507E">
        <w:rPr>
          <w:sz w:val="24"/>
          <w:lang w:val="en-GB"/>
        </w:rPr>
        <w:t xml:space="preserve"> were sequenced by collision-induced dissociation (CID) in the LTQ. Mass spectra were </w:t>
      </w:r>
      <w:proofErr w:type="spellStart"/>
      <w:r w:rsidRPr="006C507E">
        <w:rPr>
          <w:sz w:val="24"/>
          <w:lang w:val="en-GB"/>
        </w:rPr>
        <w:t>analyzed</w:t>
      </w:r>
      <w:proofErr w:type="spellEnd"/>
      <w:r w:rsidRPr="006C507E">
        <w:rPr>
          <w:sz w:val="24"/>
          <w:lang w:val="en-GB"/>
        </w:rPr>
        <w:t xml:space="preserve"> using </w:t>
      </w:r>
      <w:proofErr w:type="spellStart"/>
      <w:r w:rsidRPr="006C507E">
        <w:rPr>
          <w:sz w:val="24"/>
          <w:lang w:val="en-GB"/>
        </w:rPr>
        <w:t>MaxQuant</w:t>
      </w:r>
      <w:proofErr w:type="spellEnd"/>
      <w:r w:rsidRPr="006C507E">
        <w:rPr>
          <w:sz w:val="24"/>
          <w:lang w:val="en-GB"/>
        </w:rPr>
        <w:t xml:space="preserve"> software (Version 1.1.14.10) </w:t>
      </w:r>
      <w:r w:rsidRPr="006C507E">
        <w:rPr>
          <w:sz w:val="24"/>
          <w:lang w:val="en-GB"/>
        </w:rPr>
        <w:fldChar w:fldCharType="begin"/>
      </w:r>
      <w:r w:rsidRPr="006C507E">
        <w:rPr>
          <w:sz w:val="24"/>
          <w:lang w:val="en-GB"/>
        </w:rPr>
        <w:instrText xml:space="preserve"> ADDIN EN.CITE &lt;EndNote&gt;&lt;Cite&gt;&lt;Author&gt;Cox&lt;/Author&gt;&lt;Year&gt;2008&lt;/Year&gt;&lt;RecNum&gt;59&lt;/RecNum&gt;&lt;DisplayText&gt;(Cox and Mann 2008)&lt;/DisplayText&gt;&lt;record&gt;&lt;rec-number&gt;59&lt;/rec-number&gt;&lt;foreign-keys&gt;&lt;key app="EN" db-id="pa00rzvsj9tst3e9tpappvsed9sps5se2ae2" timestamp="1400595471"&gt;59&lt;/key&gt;&lt;/foreign-keys&gt;&lt;ref-type name="Journal Article"&gt;17&lt;/ref-type&gt;&lt;contributors&gt;&lt;authors&gt;&lt;author&gt;Cox, J.&lt;/author&gt;&lt;author&gt;Mann, M.&lt;/author&gt;&lt;/authors&gt;&lt;/contributors&gt;&lt;auth-address&gt;Department for Proteomics and Signal Transduction, Max-Planck Institute for Biochemistry, Am Klopferspitz 18, D-82152 Martinsried, Germany. cox@biochem.mpg.de&lt;/auth-address&gt;&lt;titles&gt;&lt;title&gt;MaxQuant enables high peptide identification rates, individualized p.p.b.-range mass accuracies and proteome-wide protein quantification&lt;/title&gt;&lt;secondary-title&gt;Nature biotechnology&lt;/secondary-title&gt;&lt;alt-title&gt;Nat Biotechnol&lt;/alt-title&gt;&lt;/titles&gt;&lt;periodical&gt;&lt;full-title&gt;Nature biotechnology&lt;/full-title&gt;&lt;abbr-1&gt;Nat Biotechnol&lt;/abbr-1&gt;&lt;/periodical&gt;&lt;alt-periodical&gt;&lt;full-title&gt;Nature biotechnology&lt;/full-title&gt;&lt;abbr-1&gt;Nat Biotechnol&lt;/abbr-1&gt;&lt;/alt-periodical&gt;&lt;pages&gt;1367-72&lt;/pages&gt;&lt;volume&gt;26&lt;/volume&gt;&lt;number&gt;12&lt;/number&gt;&lt;edition&gt;2008/11/26&lt;/edition&gt;&lt;keywords&gt;&lt;keyword&gt;Algorithms&lt;/keyword&gt;&lt;keyword&gt;Computational Biology/*methods&lt;/keyword&gt;&lt;keyword&gt;Databases, Protein&lt;/keyword&gt;&lt;keyword&gt;HeLa Cells&lt;/keyword&gt;&lt;keyword&gt;Humans&lt;/keyword&gt;&lt;keyword&gt;Mass Spectrometry/*methods&lt;/keyword&gt;&lt;keyword&gt;Peptides/*analysis/chemistry&lt;/keyword&gt;&lt;keyword&gt;Proteins/*analysis/chemistry&lt;/keyword&gt;&lt;keyword&gt;Proteome/analysis/metabolism&lt;/keyword&gt;&lt;keyword&gt;Proteomics/*methods&lt;/keyword&gt;&lt;/keywords&gt;&lt;dates&gt;&lt;year&gt;2008&lt;/year&gt;&lt;pub-dates&gt;&lt;date&gt;Dec&lt;/date&gt;&lt;/pub-dates&gt;&lt;/dates&gt;&lt;isbn&gt;1546-1696 (Electronic)&amp;#xD;1087-0156 (Linking)&lt;/isbn&gt;&lt;accession-num&gt;19029910&lt;/accession-num&gt;&lt;work-type&gt;Evaluation Studies&amp;#xD;Research Support, Non-U.S. Gov&amp;apos;t&lt;/work-type&gt;&lt;urls&gt;&lt;related-urls&gt;&lt;url&gt;http://www.ncbi.nlm.nih.gov/pubmed/19029910&lt;/url&gt;&lt;/related-urls&gt;&lt;/urls&gt;&lt;electronic-resource-num&gt;10.1038/nbt.1511&lt;/electronic-resource-num&gt;&lt;language&gt;eng&lt;/language&gt;&lt;/record&gt;&lt;/Cite&gt;&lt;/EndNote&gt;</w:instrText>
      </w:r>
      <w:r w:rsidRPr="006C507E">
        <w:rPr>
          <w:sz w:val="24"/>
          <w:lang w:val="en-GB"/>
        </w:rPr>
        <w:fldChar w:fldCharType="separate"/>
      </w:r>
      <w:r w:rsidRPr="006C507E">
        <w:rPr>
          <w:noProof/>
          <w:sz w:val="24"/>
          <w:lang w:val="en-GB"/>
        </w:rPr>
        <w:t>(</w:t>
      </w:r>
      <w:hyperlink w:anchor="_ENREF_1" w:tooltip="Cox, 2008 #59" w:history="1">
        <w:r w:rsidR="00E73155" w:rsidRPr="006C507E">
          <w:rPr>
            <w:noProof/>
            <w:sz w:val="24"/>
            <w:lang w:val="en-GB"/>
          </w:rPr>
          <w:t>Cox and Mann 2008</w:t>
        </w:r>
      </w:hyperlink>
      <w:r w:rsidRPr="006C507E">
        <w:rPr>
          <w:noProof/>
          <w:sz w:val="24"/>
          <w:lang w:val="en-GB"/>
        </w:rPr>
        <w:t>)</w:t>
      </w:r>
      <w:r w:rsidRPr="006C507E">
        <w:rPr>
          <w:sz w:val="24"/>
          <w:lang w:val="en-GB"/>
        </w:rPr>
        <w:fldChar w:fldCharType="end"/>
      </w:r>
      <w:r w:rsidRPr="006C507E">
        <w:rPr>
          <w:sz w:val="24"/>
          <w:lang w:val="en-GB"/>
        </w:rPr>
        <w:t xml:space="preserve"> and all tandem mass spectra were searched against the </w:t>
      </w:r>
      <w:r w:rsidRPr="006C507E">
        <w:rPr>
          <w:i/>
          <w:sz w:val="24"/>
          <w:lang w:val="en-GB"/>
        </w:rPr>
        <w:t>Drosophila</w:t>
      </w:r>
      <w:r w:rsidRPr="006C507E">
        <w:rPr>
          <w:sz w:val="24"/>
          <w:lang w:val="en-GB"/>
        </w:rPr>
        <w:t xml:space="preserve"> International Protein Index protein sequence database (IPI version r5.1) and concatenated with reversed copies of all sequences. The required false positive rate was set to 1% at the protein and peptide level. Maximum allowed mass deviation was set to 7 ppm in MS mode and 0.5 Da for MS/MS peaks. Cysteine </w:t>
      </w:r>
      <w:proofErr w:type="spellStart"/>
      <w:r w:rsidRPr="006C507E">
        <w:rPr>
          <w:sz w:val="24"/>
          <w:lang w:val="en-GB"/>
        </w:rPr>
        <w:t>carbamido</w:t>
      </w:r>
      <w:proofErr w:type="spellEnd"/>
      <w:r w:rsidRPr="006C507E">
        <w:rPr>
          <w:sz w:val="24"/>
          <w:lang w:val="en-GB"/>
        </w:rPr>
        <w:t xml:space="preserve">-methylation was searched as a fixed modification and N-acetyl methionine, and </w:t>
      </w:r>
      <w:proofErr w:type="spellStart"/>
      <w:r w:rsidRPr="006C507E">
        <w:rPr>
          <w:sz w:val="24"/>
          <w:lang w:val="en-GB"/>
        </w:rPr>
        <w:t>phospho</w:t>
      </w:r>
      <w:proofErr w:type="spellEnd"/>
      <w:r w:rsidRPr="006C507E">
        <w:rPr>
          <w:sz w:val="24"/>
          <w:lang w:val="en-GB"/>
        </w:rPr>
        <w:t xml:space="preserve"> (STY) was searched as variable modifications. A maximum of three missed cleavages were allowed. Protein quantitation was performed with the </w:t>
      </w:r>
      <w:proofErr w:type="spellStart"/>
      <w:r w:rsidRPr="006C507E">
        <w:rPr>
          <w:sz w:val="24"/>
          <w:lang w:val="en-GB"/>
        </w:rPr>
        <w:t>MaxQuant</w:t>
      </w:r>
      <w:proofErr w:type="spellEnd"/>
      <w:r w:rsidRPr="006C507E">
        <w:rPr>
          <w:sz w:val="24"/>
          <w:lang w:val="en-GB"/>
        </w:rPr>
        <w:t xml:space="preserve"> label free option as described in </w:t>
      </w:r>
      <w:r w:rsidRPr="006C507E">
        <w:rPr>
          <w:sz w:val="24"/>
          <w:lang w:val="en-GB"/>
        </w:rPr>
        <w:fldChar w:fldCharType="begin">
          <w:fldData xml:space="preserve">PEVuZE5vdGU+PENpdGU+PEF1dGhvcj5MdWJlcjwvQXV0aG9yPjxZZWFyPjIwMTA8L1llYXI+PFJl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</w:fldData>
        </w:fldChar>
      </w:r>
      <w:r w:rsidRPr="006C507E">
        <w:rPr>
          <w:sz w:val="24"/>
          <w:lang w:val="en-GB"/>
        </w:rPr>
        <w:instrText xml:space="preserve"> ADDIN EN.CITE </w:instrText>
      </w:r>
      <w:r w:rsidRPr="006C507E">
        <w:rPr>
          <w:sz w:val="24"/>
          <w:lang w:val="en-GB"/>
        </w:rPr>
        <w:fldChar w:fldCharType="begin">
          <w:fldData xml:space="preserve">PEVuZE5vdGU+PENpdGU+PEF1dGhvcj5MdWJlcjwvQXV0aG9yPjxZZWFyPjIwMTA8L1llYXI+PFJl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</w:fldData>
        </w:fldChar>
      </w:r>
      <w:r w:rsidRPr="006C507E">
        <w:rPr>
          <w:sz w:val="24"/>
          <w:lang w:val="en-GB"/>
        </w:rPr>
        <w:instrText xml:space="preserve"> ADDIN EN.CITE.DATA </w:instrText>
      </w:r>
      <w:r w:rsidRPr="006C507E">
        <w:rPr>
          <w:sz w:val="24"/>
          <w:lang w:val="en-GB"/>
        </w:rPr>
      </w:r>
      <w:r w:rsidRPr="006C507E">
        <w:rPr>
          <w:sz w:val="24"/>
          <w:lang w:val="en-GB"/>
        </w:rPr>
        <w:fldChar w:fldCharType="end"/>
      </w:r>
      <w:r w:rsidRPr="006C507E">
        <w:rPr>
          <w:sz w:val="24"/>
          <w:lang w:val="en-GB"/>
        </w:rPr>
      </w:r>
      <w:r w:rsidRPr="006C507E">
        <w:rPr>
          <w:sz w:val="24"/>
          <w:lang w:val="en-GB"/>
        </w:rPr>
        <w:fldChar w:fldCharType="separate"/>
      </w:r>
      <w:r w:rsidRPr="006C507E">
        <w:rPr>
          <w:noProof/>
          <w:sz w:val="24"/>
          <w:lang w:val="en-GB"/>
        </w:rPr>
        <w:t>(</w:t>
      </w:r>
      <w:hyperlink w:anchor="_ENREF_6" w:tooltip="Luber, 2010 #60" w:history="1">
        <w:r w:rsidR="00E73155" w:rsidRPr="006C507E">
          <w:rPr>
            <w:noProof/>
            <w:sz w:val="24"/>
            <w:lang w:val="en-GB"/>
          </w:rPr>
          <w:t>Luber et al. 2010</w:t>
        </w:r>
      </w:hyperlink>
      <w:r w:rsidRPr="006C507E">
        <w:rPr>
          <w:noProof/>
          <w:sz w:val="24"/>
          <w:lang w:val="en-GB"/>
        </w:rPr>
        <w:t>)</w:t>
      </w:r>
      <w:r w:rsidRPr="006C507E">
        <w:rPr>
          <w:sz w:val="24"/>
          <w:lang w:val="en-GB"/>
        </w:rPr>
        <w:fldChar w:fldCharType="end"/>
      </w:r>
      <w:r w:rsidRPr="006C507E">
        <w:rPr>
          <w:sz w:val="24"/>
          <w:lang w:val="en-GB"/>
        </w:rPr>
        <w:t xml:space="preserve"> and the ratio between the extract from induced cells and the extract from </w:t>
      </w:r>
      <w:proofErr w:type="spellStart"/>
      <w:r w:rsidRPr="006C507E">
        <w:rPr>
          <w:sz w:val="24"/>
          <w:lang w:val="en-GB"/>
        </w:rPr>
        <w:t>uninduced</w:t>
      </w:r>
      <w:proofErr w:type="spellEnd"/>
      <w:r w:rsidRPr="006C507E">
        <w:rPr>
          <w:sz w:val="24"/>
          <w:lang w:val="en-GB"/>
        </w:rPr>
        <w:t xml:space="preserve"> cells was determined. A ratio of higher than 3.5 fold was considered to be specific.</w:t>
      </w:r>
    </w:p>
    <w:p w14:paraId="16637062" w14:textId="77777777" w:rsidR="005B4C15" w:rsidRPr="006C507E" w:rsidRDefault="005B4C15" w:rsidP="005B4C15">
      <w:pPr>
        <w:spacing w:line="360" w:lineRule="auto"/>
        <w:jc w:val="both"/>
        <w:rPr>
          <w:sz w:val="24"/>
          <w:lang w:val="en-GB"/>
        </w:rPr>
      </w:pPr>
    </w:p>
    <w:p w14:paraId="20E084E3" w14:textId="25534BB2"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 xml:space="preserve">RNA interference in </w:t>
      </w:r>
      <w:r w:rsidRPr="006C507E">
        <w:rPr>
          <w:b/>
          <w:i/>
          <w:color w:val="000000"/>
          <w:szCs w:val="24"/>
          <w:lang w:val="en-GB"/>
        </w:rPr>
        <w:t>Drosophila</w:t>
      </w:r>
      <w:r w:rsidRPr="006C507E">
        <w:rPr>
          <w:b/>
          <w:color w:val="000000"/>
          <w:szCs w:val="24"/>
          <w:lang w:val="en-GB"/>
        </w:rPr>
        <w:t xml:space="preserve"> S2 </w:t>
      </w:r>
      <w:r w:rsidR="007461A7" w:rsidRPr="006C507E">
        <w:rPr>
          <w:b/>
          <w:color w:val="000000"/>
          <w:szCs w:val="24"/>
          <w:lang w:val="en-GB"/>
        </w:rPr>
        <w:t>c</w:t>
      </w:r>
      <w:r w:rsidRPr="006C507E">
        <w:rPr>
          <w:b/>
          <w:color w:val="000000"/>
          <w:szCs w:val="24"/>
          <w:lang w:val="en-GB"/>
        </w:rPr>
        <w:t>ells</w:t>
      </w:r>
    </w:p>
    <w:p w14:paraId="6056CBEF"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The S2 cells were cultured in SFX medium (</w:t>
      </w:r>
      <w:proofErr w:type="spellStart"/>
      <w:r w:rsidRPr="006C507E">
        <w:rPr>
          <w:color w:val="000000"/>
          <w:szCs w:val="24"/>
          <w:lang w:val="en-GB"/>
        </w:rPr>
        <w:t>HyClone</w:t>
      </w:r>
      <w:proofErr w:type="spellEnd"/>
      <w:r w:rsidRPr="006C507E">
        <w:rPr>
          <w:color w:val="000000"/>
          <w:szCs w:val="24"/>
          <w:lang w:val="en-GB"/>
        </w:rPr>
        <w:t xml:space="preserve">) in 60-mm Petri dishes at 25°C. </w:t>
      </w:r>
      <w:proofErr w:type="spellStart"/>
      <w:r w:rsidRPr="006C507E">
        <w:rPr>
          <w:color w:val="000000"/>
          <w:szCs w:val="24"/>
          <w:lang w:val="en-GB"/>
        </w:rPr>
        <w:t>RNAi</w:t>
      </w:r>
      <w:proofErr w:type="spellEnd"/>
      <w:r w:rsidRPr="006C507E">
        <w:rPr>
          <w:color w:val="000000"/>
          <w:szCs w:val="24"/>
          <w:lang w:val="en-GB"/>
        </w:rPr>
        <w:t xml:space="preserve"> experiments were performed when the </w:t>
      </w:r>
      <w:r w:rsidR="00E33086" w:rsidRPr="006C507E">
        <w:rPr>
          <w:color w:val="000000"/>
          <w:szCs w:val="24"/>
          <w:lang w:val="en-GB"/>
        </w:rPr>
        <w:t>culture reached a density of ~0.</w:t>
      </w:r>
      <w:r w:rsidRPr="006C507E">
        <w:rPr>
          <w:color w:val="000000"/>
          <w:szCs w:val="24"/>
          <w:lang w:val="en-GB"/>
        </w:rPr>
        <w:t>2x10</w:t>
      </w:r>
      <w:r w:rsidRPr="006C507E">
        <w:rPr>
          <w:color w:val="000000"/>
          <w:szCs w:val="24"/>
          <w:vertAlign w:val="superscript"/>
          <w:lang w:val="en-GB"/>
        </w:rPr>
        <w:t>6</w:t>
      </w:r>
      <w:r w:rsidRPr="006C507E">
        <w:rPr>
          <w:color w:val="000000"/>
          <w:szCs w:val="24"/>
          <w:lang w:val="en-GB"/>
        </w:rPr>
        <w:t xml:space="preserve"> cells/ml. The cells were treated with 100 </w:t>
      </w:r>
      <w:proofErr w:type="spellStart"/>
      <w:r w:rsidRPr="006C507E">
        <w:rPr>
          <w:color w:val="000000"/>
          <w:szCs w:val="24"/>
          <w:lang w:val="en-GB"/>
        </w:rPr>
        <w:t>μg</w:t>
      </w:r>
      <w:proofErr w:type="spellEnd"/>
      <w:r w:rsidRPr="006C507E">
        <w:rPr>
          <w:color w:val="000000"/>
          <w:szCs w:val="24"/>
          <w:lang w:val="en-GB"/>
        </w:rPr>
        <w:t xml:space="preserve"> of corresponding </w:t>
      </w:r>
      <w:proofErr w:type="spellStart"/>
      <w:r w:rsidRPr="006C507E">
        <w:rPr>
          <w:color w:val="000000"/>
          <w:szCs w:val="24"/>
          <w:lang w:val="en-GB"/>
        </w:rPr>
        <w:t>dsRNA</w:t>
      </w:r>
      <w:proofErr w:type="spellEnd"/>
      <w:r w:rsidRPr="006C507E">
        <w:rPr>
          <w:color w:val="000000"/>
          <w:szCs w:val="24"/>
          <w:lang w:val="en-GB"/>
        </w:rPr>
        <w:t xml:space="preserve">, and the treatment was repeated after 3 days. On day 7 after the first </w:t>
      </w:r>
      <w:proofErr w:type="spellStart"/>
      <w:r w:rsidRPr="006C507E">
        <w:rPr>
          <w:color w:val="000000"/>
          <w:szCs w:val="24"/>
          <w:lang w:val="en-GB"/>
        </w:rPr>
        <w:t>dsRNA</w:t>
      </w:r>
      <w:proofErr w:type="spellEnd"/>
      <w:r w:rsidRPr="006C507E">
        <w:rPr>
          <w:color w:val="000000"/>
          <w:szCs w:val="24"/>
          <w:lang w:val="en-GB"/>
        </w:rPr>
        <w:t xml:space="preserve"> treatment, the cells were used for subsequent experiments (preparation of total protein, total RNA, and cross-linked chromatin). The sequences of PCR primers used to produce DNA templates for </w:t>
      </w:r>
      <w:proofErr w:type="spellStart"/>
      <w:r w:rsidRPr="006C507E">
        <w:rPr>
          <w:color w:val="000000"/>
          <w:szCs w:val="24"/>
          <w:lang w:val="en-GB"/>
        </w:rPr>
        <w:t>dsRNA</w:t>
      </w:r>
      <w:proofErr w:type="spellEnd"/>
      <w:r w:rsidRPr="006C507E">
        <w:rPr>
          <w:color w:val="000000"/>
          <w:szCs w:val="24"/>
          <w:lang w:val="en-GB"/>
        </w:rPr>
        <w:t xml:space="preserve"> synthesis are listed below. </w:t>
      </w:r>
      <w:proofErr w:type="spellStart"/>
      <w:proofErr w:type="gramStart"/>
      <w:r w:rsidRPr="006C507E">
        <w:rPr>
          <w:color w:val="000000"/>
          <w:szCs w:val="24"/>
          <w:lang w:val="en-GB"/>
        </w:rPr>
        <w:t>dsRNA</w:t>
      </w:r>
      <w:proofErr w:type="spellEnd"/>
      <w:proofErr w:type="gramEnd"/>
      <w:r w:rsidRPr="006C507E">
        <w:rPr>
          <w:color w:val="000000"/>
          <w:szCs w:val="24"/>
          <w:lang w:val="en-GB"/>
        </w:rPr>
        <w:t xml:space="preserve"> were synthesized with </w:t>
      </w:r>
      <w:proofErr w:type="spellStart"/>
      <w:r w:rsidRPr="006C507E">
        <w:rPr>
          <w:color w:val="000000"/>
          <w:szCs w:val="24"/>
          <w:lang w:val="en-GB"/>
        </w:rPr>
        <w:t>MEGAScript</w:t>
      </w:r>
      <w:proofErr w:type="spellEnd"/>
      <w:r w:rsidRPr="006C507E">
        <w:rPr>
          <w:color w:val="000000"/>
          <w:szCs w:val="24"/>
          <w:lang w:val="en-GB"/>
        </w:rPr>
        <w:t xml:space="preserve"> kit (Pierce) according to manufacturer’s recommendations.</w:t>
      </w:r>
    </w:p>
    <w:p w14:paraId="7CDA76FF" w14:textId="77777777" w:rsidR="00317D0A" w:rsidRPr="006C507E" w:rsidRDefault="00317D0A" w:rsidP="005B4C15">
      <w:pPr>
        <w:pStyle w:val="a"/>
        <w:spacing w:line="360" w:lineRule="auto"/>
        <w:ind w:right="-1"/>
        <w:jc w:val="both"/>
        <w:rPr>
          <w:color w:val="000000"/>
          <w:szCs w:val="24"/>
          <w:lang w:val="en-GB"/>
        </w:rPr>
      </w:pPr>
    </w:p>
    <w:p w14:paraId="64141968" w14:textId="77777777" w:rsidR="00317D0A" w:rsidRPr="006C507E" w:rsidRDefault="00317D0A" w:rsidP="005B4C15">
      <w:pPr>
        <w:pStyle w:val="a"/>
        <w:spacing w:line="360" w:lineRule="auto"/>
        <w:jc w:val="both"/>
        <w:outlineLvl w:val="0"/>
        <w:rPr>
          <w:b/>
          <w:color w:val="000000"/>
          <w:szCs w:val="24"/>
          <w:lang w:val="en-GB"/>
        </w:rPr>
      </w:pPr>
      <w:r w:rsidRPr="006C507E">
        <w:rPr>
          <w:b/>
          <w:color w:val="000000"/>
          <w:szCs w:val="24"/>
          <w:lang w:val="en-GB"/>
        </w:rPr>
        <w:t>RNA isolation and real-time PCR</w:t>
      </w:r>
    </w:p>
    <w:p w14:paraId="721FA5E3" w14:textId="2A3C78CC"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 xml:space="preserve">Total RNA was isolated using the TRI reagent (Molecular Research </w:t>
      </w:r>
      <w:proofErr w:type="spellStart"/>
      <w:r w:rsidRPr="006C507E">
        <w:rPr>
          <w:color w:val="000000"/>
          <w:szCs w:val="24"/>
          <w:lang w:val="en-GB"/>
        </w:rPr>
        <w:t>Center</w:t>
      </w:r>
      <w:proofErr w:type="spellEnd"/>
      <w:r w:rsidRPr="006C507E">
        <w:rPr>
          <w:color w:val="000000"/>
          <w:szCs w:val="24"/>
          <w:lang w:val="en-GB"/>
        </w:rPr>
        <w:t xml:space="preserve">, United States) according to the manufacturer’s instructions. RNA was treated with two units of Turbo </w:t>
      </w:r>
      <w:proofErr w:type="spellStart"/>
      <w:r w:rsidRPr="006C507E">
        <w:rPr>
          <w:color w:val="000000"/>
          <w:szCs w:val="24"/>
          <w:lang w:val="en-GB"/>
        </w:rPr>
        <w:t>DNase</w:t>
      </w:r>
      <w:proofErr w:type="spellEnd"/>
      <w:r w:rsidRPr="006C507E">
        <w:rPr>
          <w:color w:val="000000"/>
          <w:szCs w:val="24"/>
          <w:lang w:val="en-GB"/>
        </w:rPr>
        <w:t xml:space="preserve"> I (</w:t>
      </w:r>
      <w:proofErr w:type="spellStart"/>
      <w:r w:rsidRPr="006C507E">
        <w:rPr>
          <w:color w:val="000000"/>
          <w:szCs w:val="24"/>
          <w:lang w:val="en-GB"/>
        </w:rPr>
        <w:t>Ambion</w:t>
      </w:r>
      <w:proofErr w:type="spellEnd"/>
      <w:r w:rsidRPr="006C507E">
        <w:rPr>
          <w:color w:val="000000"/>
          <w:szCs w:val="24"/>
          <w:lang w:val="en-GB"/>
        </w:rPr>
        <w:t xml:space="preserve">) for 30 min at 37°C to eliminate genomic DNA. The synthesis of </w:t>
      </w:r>
      <w:proofErr w:type="spellStart"/>
      <w:r w:rsidRPr="006C507E">
        <w:rPr>
          <w:color w:val="000000"/>
          <w:szCs w:val="24"/>
          <w:lang w:val="en-GB"/>
        </w:rPr>
        <w:t>cDNA</w:t>
      </w:r>
      <w:proofErr w:type="spellEnd"/>
      <w:r w:rsidRPr="006C507E">
        <w:rPr>
          <w:color w:val="000000"/>
          <w:szCs w:val="24"/>
          <w:lang w:val="en-GB"/>
        </w:rPr>
        <w:t xml:space="preserve"> was performed using 2 mg of RNA, </w:t>
      </w:r>
      <w:proofErr w:type="spellStart"/>
      <w:r w:rsidRPr="006C507E">
        <w:rPr>
          <w:color w:val="000000"/>
          <w:szCs w:val="24"/>
          <w:lang w:val="en-GB"/>
        </w:rPr>
        <w:t>ArrayScript</w:t>
      </w:r>
      <w:proofErr w:type="spellEnd"/>
      <w:r w:rsidRPr="006C507E">
        <w:rPr>
          <w:color w:val="000000"/>
          <w:szCs w:val="24"/>
          <w:lang w:val="en-GB"/>
        </w:rPr>
        <w:t xml:space="preserve"> reverse transcriptase (</w:t>
      </w:r>
      <w:proofErr w:type="spellStart"/>
      <w:r w:rsidRPr="006C507E">
        <w:rPr>
          <w:color w:val="000000"/>
          <w:szCs w:val="24"/>
          <w:lang w:val="en-GB"/>
        </w:rPr>
        <w:t>Ambion</w:t>
      </w:r>
      <w:proofErr w:type="spellEnd"/>
      <w:r w:rsidRPr="006C507E">
        <w:rPr>
          <w:color w:val="000000"/>
          <w:szCs w:val="24"/>
          <w:lang w:val="en-GB"/>
        </w:rPr>
        <w:t xml:space="preserve">), and </w:t>
      </w:r>
      <w:proofErr w:type="spellStart"/>
      <w:proofErr w:type="gramStart"/>
      <w:r w:rsidRPr="006C507E">
        <w:rPr>
          <w:color w:val="000000"/>
          <w:szCs w:val="24"/>
          <w:lang w:val="en-GB"/>
        </w:rPr>
        <w:t>oligo</w:t>
      </w:r>
      <w:proofErr w:type="spellEnd"/>
      <w:r w:rsidRPr="006C507E">
        <w:rPr>
          <w:color w:val="000000"/>
          <w:szCs w:val="24"/>
          <w:lang w:val="en-GB"/>
        </w:rPr>
        <w:t>(</w:t>
      </w:r>
      <w:proofErr w:type="spellStart"/>
      <w:proofErr w:type="gramEnd"/>
      <w:r w:rsidRPr="006C507E">
        <w:rPr>
          <w:color w:val="000000"/>
          <w:szCs w:val="24"/>
          <w:lang w:val="en-GB"/>
        </w:rPr>
        <w:t>dT</w:t>
      </w:r>
      <w:proofErr w:type="spellEnd"/>
      <w:r w:rsidRPr="006C507E">
        <w:rPr>
          <w:color w:val="000000"/>
          <w:szCs w:val="24"/>
          <w:lang w:val="en-GB"/>
        </w:rPr>
        <w:t xml:space="preserve">) as a primer. The </w:t>
      </w:r>
      <w:r w:rsidRPr="006C507E">
        <w:rPr>
          <w:color w:val="000000"/>
          <w:szCs w:val="24"/>
          <w:lang w:val="en-GB"/>
        </w:rPr>
        <w:lastRenderedPageBreak/>
        <w:t xml:space="preserve">amounts of specific </w:t>
      </w:r>
      <w:proofErr w:type="spellStart"/>
      <w:r w:rsidRPr="006C507E">
        <w:rPr>
          <w:color w:val="000000"/>
          <w:szCs w:val="24"/>
          <w:lang w:val="en-GB"/>
        </w:rPr>
        <w:t>cDNA</w:t>
      </w:r>
      <w:proofErr w:type="spellEnd"/>
      <w:r w:rsidRPr="006C507E">
        <w:rPr>
          <w:color w:val="000000"/>
          <w:szCs w:val="24"/>
          <w:lang w:val="en-GB"/>
        </w:rPr>
        <w:t xml:space="preserve"> fragments were quantified by real-time PCR. At least three independent measurements were made for each RNA sample. Relative levels of mRNA expression were calculated in the linear amplification range by calibration to a standard genomic DNA curve to account for differences in primer efficiencies. Individual expression values were normalized with reference to </w:t>
      </w:r>
      <w:r w:rsidR="008C6078" w:rsidRPr="006C507E">
        <w:rPr>
          <w:i/>
          <w:color w:val="000000"/>
          <w:szCs w:val="24"/>
          <w:lang w:val="en-GB"/>
        </w:rPr>
        <w:t>RpL32</w:t>
      </w:r>
      <w:r w:rsidRPr="006C507E">
        <w:rPr>
          <w:color w:val="000000"/>
          <w:szCs w:val="24"/>
          <w:lang w:val="en-GB"/>
        </w:rPr>
        <w:t xml:space="preserve"> </w:t>
      </w:r>
      <w:r w:rsidR="00551AB5">
        <w:rPr>
          <w:color w:val="000000"/>
          <w:szCs w:val="24"/>
        </w:rPr>
        <w:t xml:space="preserve">and </w:t>
      </w:r>
      <w:r w:rsidR="00B16361" w:rsidRPr="00B16361">
        <w:rPr>
          <w:i/>
          <w:color w:val="000000"/>
          <w:szCs w:val="24"/>
        </w:rPr>
        <w:t>γTub37C</w:t>
      </w:r>
      <w:r w:rsidR="00551AB5">
        <w:rPr>
          <w:color w:val="000000"/>
          <w:szCs w:val="24"/>
        </w:rPr>
        <w:t xml:space="preserve"> </w:t>
      </w:r>
      <w:r w:rsidRPr="006C507E">
        <w:rPr>
          <w:color w:val="000000"/>
          <w:szCs w:val="24"/>
          <w:lang w:val="en-GB"/>
        </w:rPr>
        <w:t>mRNA.</w:t>
      </w:r>
    </w:p>
    <w:p w14:paraId="432BE003" w14:textId="77777777" w:rsidR="00317D0A" w:rsidRPr="006C507E" w:rsidRDefault="00317D0A" w:rsidP="005B4C15">
      <w:pPr>
        <w:pStyle w:val="a"/>
        <w:widowControl/>
        <w:spacing w:line="360" w:lineRule="auto"/>
        <w:ind w:right="-1" w:firstLine="720"/>
        <w:jc w:val="both"/>
        <w:rPr>
          <w:color w:val="000000"/>
          <w:szCs w:val="24"/>
          <w:lang w:val="en-GB"/>
        </w:rPr>
      </w:pPr>
    </w:p>
    <w:p w14:paraId="053DB852" w14:textId="77777777" w:rsidR="00317D0A" w:rsidRPr="006C507E" w:rsidRDefault="00317D0A" w:rsidP="005B4C15">
      <w:pPr>
        <w:pStyle w:val="a"/>
        <w:widowControl/>
        <w:spacing w:line="360" w:lineRule="auto"/>
        <w:ind w:right="-1"/>
        <w:jc w:val="both"/>
        <w:outlineLvl w:val="0"/>
        <w:rPr>
          <w:b/>
          <w:color w:val="000000"/>
          <w:szCs w:val="24"/>
          <w:lang w:val="en-GB"/>
        </w:rPr>
      </w:pPr>
      <w:r w:rsidRPr="006C507E">
        <w:rPr>
          <w:b/>
          <w:color w:val="000000"/>
          <w:szCs w:val="24"/>
          <w:lang w:val="en-GB"/>
        </w:rPr>
        <w:t>Plasmid construction</w:t>
      </w:r>
    </w:p>
    <w:p w14:paraId="2BD4E47A" w14:textId="77777777" w:rsidR="00317D0A" w:rsidRPr="006C507E" w:rsidRDefault="00317D0A" w:rsidP="005B4C15">
      <w:pPr>
        <w:spacing w:line="360" w:lineRule="auto"/>
        <w:ind w:right="-1"/>
        <w:jc w:val="both"/>
        <w:rPr>
          <w:sz w:val="24"/>
          <w:szCs w:val="24"/>
          <w:lang w:val="en-GB"/>
        </w:rPr>
      </w:pPr>
      <w:r w:rsidRPr="006C507E">
        <w:rPr>
          <w:sz w:val="24"/>
          <w:szCs w:val="24"/>
          <w:lang w:val="en-GB"/>
        </w:rPr>
        <w:t xml:space="preserve">For protein purification, protein-coding fragments were PCR-amplified using corresponding primers and </w:t>
      </w:r>
      <w:proofErr w:type="spellStart"/>
      <w:r w:rsidRPr="006C507E">
        <w:rPr>
          <w:sz w:val="24"/>
          <w:szCs w:val="24"/>
          <w:lang w:val="en-GB"/>
        </w:rPr>
        <w:t>subcloned</w:t>
      </w:r>
      <w:proofErr w:type="spellEnd"/>
      <w:r w:rsidRPr="006C507E">
        <w:rPr>
          <w:sz w:val="24"/>
          <w:szCs w:val="24"/>
          <w:lang w:val="en-GB"/>
        </w:rPr>
        <w:t xml:space="preserve"> into pGEX-4T1 (GE Healthcare), pMAL-C5X (New England </w:t>
      </w:r>
      <w:proofErr w:type="spellStart"/>
      <w:r w:rsidRPr="006C507E">
        <w:rPr>
          <w:sz w:val="24"/>
          <w:szCs w:val="24"/>
          <w:lang w:val="en-GB"/>
        </w:rPr>
        <w:t>Biolabs</w:t>
      </w:r>
      <w:proofErr w:type="spellEnd"/>
      <w:r w:rsidRPr="006C507E">
        <w:rPr>
          <w:sz w:val="24"/>
          <w:szCs w:val="24"/>
          <w:lang w:val="en-GB"/>
        </w:rPr>
        <w:t xml:space="preserve">), or </w:t>
      </w:r>
      <w:proofErr w:type="gramStart"/>
      <w:r w:rsidRPr="006C507E">
        <w:rPr>
          <w:sz w:val="24"/>
          <w:szCs w:val="24"/>
          <w:lang w:val="en-GB"/>
        </w:rPr>
        <w:t>pET32a(</w:t>
      </w:r>
      <w:proofErr w:type="gramEnd"/>
      <w:r w:rsidRPr="006C507E">
        <w:rPr>
          <w:sz w:val="24"/>
          <w:szCs w:val="24"/>
          <w:lang w:val="en-GB"/>
        </w:rPr>
        <w:t xml:space="preserve">+) vector (Merck Biosciences) in frame with the corresponding tag. In case of 6×His-fusions without </w:t>
      </w:r>
      <w:proofErr w:type="spellStart"/>
      <w:r w:rsidRPr="006C507E">
        <w:rPr>
          <w:sz w:val="24"/>
          <w:szCs w:val="24"/>
          <w:lang w:val="en-GB"/>
        </w:rPr>
        <w:t>Thioredoxin</w:t>
      </w:r>
      <w:proofErr w:type="spellEnd"/>
      <w:r w:rsidRPr="006C507E">
        <w:rPr>
          <w:sz w:val="24"/>
          <w:szCs w:val="24"/>
          <w:lang w:val="en-GB"/>
        </w:rPr>
        <w:t xml:space="preserve">, its coding sequence was excised from </w:t>
      </w:r>
      <w:proofErr w:type="gramStart"/>
      <w:r w:rsidRPr="006C507E">
        <w:rPr>
          <w:sz w:val="24"/>
          <w:szCs w:val="24"/>
          <w:lang w:val="en-GB"/>
        </w:rPr>
        <w:t>pET32a(</w:t>
      </w:r>
      <w:proofErr w:type="gramEnd"/>
      <w:r w:rsidRPr="006C507E">
        <w:rPr>
          <w:sz w:val="24"/>
          <w:szCs w:val="24"/>
          <w:lang w:val="en-GB"/>
        </w:rPr>
        <w:t xml:space="preserve">+) vector with </w:t>
      </w:r>
      <w:proofErr w:type="spellStart"/>
      <w:r w:rsidRPr="006C507E">
        <w:rPr>
          <w:i/>
          <w:sz w:val="24"/>
          <w:szCs w:val="24"/>
          <w:lang w:val="en-GB"/>
        </w:rPr>
        <w:t>Nde</w:t>
      </w:r>
      <w:r w:rsidRPr="006C507E">
        <w:rPr>
          <w:sz w:val="24"/>
          <w:szCs w:val="24"/>
          <w:lang w:val="en-GB"/>
        </w:rPr>
        <w:t>I</w:t>
      </w:r>
      <w:proofErr w:type="spellEnd"/>
      <w:r w:rsidRPr="006C507E">
        <w:rPr>
          <w:sz w:val="24"/>
          <w:szCs w:val="24"/>
          <w:lang w:val="en-GB"/>
        </w:rPr>
        <w:t xml:space="preserve">. For co-expression assays, proteins fused with 6×His tag were cloned in vector derived from </w:t>
      </w:r>
      <w:proofErr w:type="spellStart"/>
      <w:r w:rsidRPr="006C507E">
        <w:rPr>
          <w:sz w:val="24"/>
          <w:szCs w:val="24"/>
          <w:lang w:val="en-GB"/>
        </w:rPr>
        <w:t>pACYC</w:t>
      </w:r>
      <w:proofErr w:type="spellEnd"/>
      <w:r w:rsidRPr="006C507E">
        <w:rPr>
          <w:sz w:val="24"/>
          <w:szCs w:val="24"/>
          <w:lang w:val="en-GB"/>
        </w:rPr>
        <w:t xml:space="preserve"> and pET28a(+) (</w:t>
      </w:r>
      <w:proofErr w:type="spellStart"/>
      <w:r w:rsidRPr="006C507E">
        <w:rPr>
          <w:sz w:val="24"/>
          <w:szCs w:val="24"/>
          <w:lang w:val="en-GB"/>
        </w:rPr>
        <w:t>Novagen</w:t>
      </w:r>
      <w:proofErr w:type="spellEnd"/>
      <w:r w:rsidRPr="006C507E">
        <w:rPr>
          <w:sz w:val="24"/>
          <w:szCs w:val="24"/>
          <w:lang w:val="en-GB"/>
        </w:rPr>
        <w:t>) that contained the p15A replication origin, Kanamycin resistance gene, and pET28a(+) MCS.</w:t>
      </w:r>
    </w:p>
    <w:p w14:paraId="214DE920" w14:textId="77777777" w:rsidR="00317D0A" w:rsidRPr="006C507E" w:rsidRDefault="00317D0A" w:rsidP="005B4C15">
      <w:pPr>
        <w:spacing w:line="360" w:lineRule="auto"/>
        <w:jc w:val="both"/>
        <w:rPr>
          <w:sz w:val="24"/>
          <w:szCs w:val="24"/>
          <w:lang w:val="en-GB"/>
        </w:rPr>
      </w:pPr>
      <w:r w:rsidRPr="006C507E">
        <w:rPr>
          <w:sz w:val="24"/>
          <w:szCs w:val="24"/>
          <w:lang w:val="en-GB"/>
        </w:rPr>
        <w:t xml:space="preserve">For protein expression in S2 cells, protein-coding sequences were cloned in frame with 3×FLAG, excised, and </w:t>
      </w:r>
      <w:proofErr w:type="spellStart"/>
      <w:r w:rsidRPr="006C507E">
        <w:rPr>
          <w:sz w:val="24"/>
          <w:szCs w:val="24"/>
          <w:lang w:val="en-GB"/>
        </w:rPr>
        <w:t>subcloned</w:t>
      </w:r>
      <w:proofErr w:type="spellEnd"/>
      <w:r w:rsidRPr="006C507E">
        <w:rPr>
          <w:sz w:val="24"/>
          <w:szCs w:val="24"/>
          <w:lang w:val="en-GB"/>
        </w:rPr>
        <w:t xml:space="preserve"> into the pAc5.1 plasmid (Invitrogen).</w:t>
      </w:r>
    </w:p>
    <w:p w14:paraId="44F52B12" w14:textId="0DA2B47B" w:rsidR="00317D0A" w:rsidRPr="006C507E" w:rsidRDefault="00317D0A" w:rsidP="005B4C15">
      <w:pPr>
        <w:spacing w:line="360" w:lineRule="auto"/>
        <w:jc w:val="both"/>
        <w:rPr>
          <w:sz w:val="24"/>
          <w:szCs w:val="24"/>
          <w:lang w:val="en-GB"/>
        </w:rPr>
      </w:pPr>
      <w:r w:rsidRPr="006C507E">
        <w:rPr>
          <w:sz w:val="24"/>
          <w:szCs w:val="24"/>
          <w:lang w:val="en-GB"/>
        </w:rPr>
        <w:t xml:space="preserve">Plasmids for yeast two-hybrid assay were prepared with pGBT9 and pGAD424 vectors from </w:t>
      </w:r>
      <w:proofErr w:type="spellStart"/>
      <w:r w:rsidRPr="006C507E">
        <w:rPr>
          <w:sz w:val="24"/>
          <w:szCs w:val="24"/>
          <w:lang w:val="en-GB"/>
        </w:rPr>
        <w:t>Clontech</w:t>
      </w:r>
      <w:proofErr w:type="spellEnd"/>
      <w:r w:rsidRPr="006C507E">
        <w:rPr>
          <w:sz w:val="24"/>
          <w:szCs w:val="24"/>
          <w:lang w:val="en-GB"/>
        </w:rPr>
        <w:t xml:space="preserve">. Pita- and </w:t>
      </w:r>
      <w:r w:rsidR="00410320" w:rsidRPr="006C507E">
        <w:rPr>
          <w:sz w:val="24"/>
          <w:szCs w:val="24"/>
          <w:lang w:val="en-GB"/>
        </w:rPr>
        <w:t>ZIPIC</w:t>
      </w:r>
      <w:r w:rsidRPr="006C507E">
        <w:rPr>
          <w:sz w:val="24"/>
          <w:szCs w:val="24"/>
          <w:lang w:val="en-GB"/>
        </w:rPr>
        <w:t>-</w:t>
      </w:r>
      <w:proofErr w:type="spellStart"/>
      <w:r w:rsidRPr="006C507E">
        <w:rPr>
          <w:sz w:val="24"/>
          <w:szCs w:val="24"/>
          <w:lang w:val="en-GB"/>
        </w:rPr>
        <w:t>containig</w:t>
      </w:r>
      <w:proofErr w:type="spellEnd"/>
      <w:r w:rsidRPr="006C507E">
        <w:rPr>
          <w:sz w:val="24"/>
          <w:szCs w:val="24"/>
          <w:lang w:val="en-GB"/>
        </w:rPr>
        <w:t xml:space="preserve"> derivatives were fused with GAL4 activating domain, and CP190-containing variants were fused with GAL4 DNA-binding domain.</w:t>
      </w:r>
    </w:p>
    <w:p w14:paraId="0C821F18" w14:textId="7E99B6DE" w:rsidR="00317D0A" w:rsidRPr="006C507E" w:rsidRDefault="00317D0A" w:rsidP="005B4C15">
      <w:pPr>
        <w:pStyle w:val="a"/>
        <w:spacing w:line="360" w:lineRule="auto"/>
        <w:jc w:val="both"/>
        <w:rPr>
          <w:color w:val="000000"/>
          <w:szCs w:val="24"/>
          <w:lang w:val="en-GB"/>
        </w:rPr>
      </w:pPr>
      <w:r w:rsidRPr="006C507E">
        <w:rPr>
          <w:color w:val="000000"/>
          <w:szCs w:val="24"/>
          <w:lang w:val="en-GB"/>
        </w:rPr>
        <w:t xml:space="preserve">To generate transgenic flies the corresponding vectors containing defective inverted repeats of P-element were prepared. The 3-kb </w:t>
      </w:r>
      <w:proofErr w:type="spellStart"/>
      <w:r w:rsidRPr="006C507E">
        <w:rPr>
          <w:i/>
          <w:color w:val="000000"/>
          <w:szCs w:val="24"/>
          <w:lang w:val="en-GB"/>
        </w:rPr>
        <w:t>Sal</w:t>
      </w:r>
      <w:r w:rsidRPr="006C507E">
        <w:rPr>
          <w:color w:val="000000"/>
          <w:szCs w:val="24"/>
          <w:lang w:val="en-GB"/>
        </w:rPr>
        <w:t>I</w:t>
      </w:r>
      <w:proofErr w:type="spellEnd"/>
      <w:r w:rsidRPr="006C507E">
        <w:rPr>
          <w:color w:val="000000"/>
          <w:szCs w:val="24"/>
          <w:lang w:val="en-GB"/>
        </w:rPr>
        <w:t>–</w:t>
      </w:r>
      <w:proofErr w:type="spellStart"/>
      <w:r w:rsidRPr="006C507E">
        <w:rPr>
          <w:i/>
          <w:color w:val="000000"/>
          <w:szCs w:val="24"/>
          <w:lang w:val="en-GB"/>
        </w:rPr>
        <w:t>Bam</w:t>
      </w:r>
      <w:r w:rsidRPr="006C507E">
        <w:rPr>
          <w:color w:val="000000"/>
          <w:szCs w:val="24"/>
          <w:lang w:val="en-GB"/>
        </w:rPr>
        <w:t>HI</w:t>
      </w:r>
      <w:proofErr w:type="spellEnd"/>
      <w:r w:rsidRPr="006C507E">
        <w:rPr>
          <w:color w:val="000000"/>
          <w:szCs w:val="24"/>
          <w:lang w:val="en-GB"/>
        </w:rPr>
        <w:t xml:space="preserve"> fragment containing the </w:t>
      </w:r>
      <w:r w:rsidRPr="006C507E">
        <w:rPr>
          <w:i/>
          <w:color w:val="000000"/>
          <w:szCs w:val="24"/>
          <w:lang w:val="en-GB"/>
        </w:rPr>
        <w:t>yellow</w:t>
      </w:r>
      <w:r w:rsidRPr="006C507E">
        <w:rPr>
          <w:color w:val="000000"/>
          <w:szCs w:val="24"/>
          <w:lang w:val="en-GB"/>
        </w:rPr>
        <w:t xml:space="preserve"> regulatory region (</w:t>
      </w:r>
      <w:proofErr w:type="spellStart"/>
      <w:r w:rsidRPr="006C507E">
        <w:rPr>
          <w:color w:val="000000"/>
          <w:szCs w:val="24"/>
          <w:lang w:val="en-GB"/>
        </w:rPr>
        <w:t>yr</w:t>
      </w:r>
      <w:proofErr w:type="spellEnd"/>
      <w:r w:rsidRPr="006C507E">
        <w:rPr>
          <w:color w:val="000000"/>
          <w:szCs w:val="24"/>
          <w:lang w:val="en-GB"/>
        </w:rPr>
        <w:t xml:space="preserve">) with the body and wing enhancers (fragment –2873 to –1266 </w:t>
      </w:r>
      <w:proofErr w:type="spellStart"/>
      <w:r w:rsidRPr="006C507E">
        <w:rPr>
          <w:color w:val="000000"/>
          <w:szCs w:val="24"/>
          <w:lang w:val="en-GB"/>
        </w:rPr>
        <w:t>bp</w:t>
      </w:r>
      <w:proofErr w:type="spellEnd"/>
      <w:r w:rsidRPr="006C507E">
        <w:rPr>
          <w:color w:val="000000"/>
          <w:szCs w:val="24"/>
          <w:lang w:val="en-GB"/>
        </w:rPr>
        <w:t xml:space="preserve"> relative to the transcription start site) was </w:t>
      </w:r>
      <w:proofErr w:type="spellStart"/>
      <w:r w:rsidRPr="006C507E">
        <w:rPr>
          <w:color w:val="000000"/>
          <w:szCs w:val="24"/>
          <w:lang w:val="en-GB"/>
        </w:rPr>
        <w:t>subcloned</w:t>
      </w:r>
      <w:proofErr w:type="spellEnd"/>
      <w:r w:rsidRPr="006C507E">
        <w:rPr>
          <w:color w:val="000000"/>
          <w:szCs w:val="24"/>
          <w:lang w:val="en-GB"/>
        </w:rPr>
        <w:t xml:space="preserve"> into the pGEM7 plasmid digested with </w:t>
      </w:r>
      <w:proofErr w:type="spellStart"/>
      <w:r w:rsidRPr="006C507E">
        <w:rPr>
          <w:i/>
          <w:color w:val="000000"/>
          <w:szCs w:val="24"/>
          <w:lang w:val="en-GB"/>
        </w:rPr>
        <w:t>Bam</w:t>
      </w:r>
      <w:r w:rsidRPr="006C507E">
        <w:rPr>
          <w:color w:val="000000"/>
          <w:szCs w:val="24"/>
          <w:lang w:val="en-GB"/>
        </w:rPr>
        <w:t>HI</w:t>
      </w:r>
      <w:proofErr w:type="spellEnd"/>
      <w:r w:rsidRPr="006C507E">
        <w:rPr>
          <w:color w:val="000000"/>
          <w:szCs w:val="24"/>
          <w:lang w:val="en-GB"/>
        </w:rPr>
        <w:t xml:space="preserve"> and </w:t>
      </w:r>
      <w:proofErr w:type="spellStart"/>
      <w:r w:rsidRPr="006C507E">
        <w:rPr>
          <w:i/>
          <w:color w:val="000000"/>
          <w:szCs w:val="24"/>
          <w:lang w:val="en-GB"/>
        </w:rPr>
        <w:t>Xho</w:t>
      </w:r>
      <w:r w:rsidRPr="006C507E">
        <w:rPr>
          <w:color w:val="000000"/>
          <w:szCs w:val="24"/>
          <w:lang w:val="en-GB"/>
        </w:rPr>
        <w:t>I</w:t>
      </w:r>
      <w:proofErr w:type="spellEnd"/>
      <w:r w:rsidRPr="006C507E">
        <w:rPr>
          <w:color w:val="000000"/>
          <w:szCs w:val="24"/>
          <w:lang w:val="en-GB"/>
        </w:rPr>
        <w:t xml:space="preserve">. The 660-bp PRE from </w:t>
      </w:r>
      <w:proofErr w:type="spellStart"/>
      <w:r w:rsidRPr="006C507E">
        <w:rPr>
          <w:i/>
          <w:color w:val="000000"/>
          <w:szCs w:val="24"/>
          <w:lang w:val="en-GB"/>
        </w:rPr>
        <w:t>Ultrabithorax</w:t>
      </w:r>
      <w:proofErr w:type="spellEnd"/>
      <w:r w:rsidRPr="006C507E">
        <w:rPr>
          <w:color w:val="000000"/>
          <w:szCs w:val="24"/>
          <w:lang w:val="en-GB"/>
        </w:rPr>
        <w:t xml:space="preserve"> gene surrounded by </w:t>
      </w:r>
      <w:proofErr w:type="spellStart"/>
      <w:r w:rsidRPr="006C507E">
        <w:rPr>
          <w:color w:val="000000"/>
          <w:szCs w:val="24"/>
          <w:lang w:val="en-GB"/>
        </w:rPr>
        <w:t>frt</w:t>
      </w:r>
      <w:proofErr w:type="spellEnd"/>
      <w:r w:rsidRPr="006C507E">
        <w:rPr>
          <w:color w:val="000000"/>
          <w:szCs w:val="24"/>
          <w:lang w:val="en-GB"/>
        </w:rPr>
        <w:t xml:space="preserve"> sites (for FLP </w:t>
      </w:r>
      <w:proofErr w:type="spellStart"/>
      <w:r w:rsidRPr="006C507E">
        <w:rPr>
          <w:color w:val="000000"/>
          <w:szCs w:val="24"/>
          <w:lang w:val="en-GB"/>
        </w:rPr>
        <w:t>recombinase</w:t>
      </w:r>
      <w:proofErr w:type="spellEnd"/>
      <w:r w:rsidRPr="006C507E">
        <w:rPr>
          <w:color w:val="000000"/>
          <w:szCs w:val="24"/>
          <w:lang w:val="en-GB"/>
        </w:rPr>
        <w:t xml:space="preserve">) was then inserted at –1868 from the </w:t>
      </w:r>
      <w:r w:rsidRPr="006C507E">
        <w:rPr>
          <w:i/>
          <w:color w:val="000000"/>
          <w:szCs w:val="24"/>
          <w:lang w:val="en-GB"/>
        </w:rPr>
        <w:t>yellow</w:t>
      </w:r>
      <w:r w:rsidRPr="006C507E">
        <w:rPr>
          <w:color w:val="000000"/>
          <w:szCs w:val="24"/>
          <w:lang w:val="en-GB"/>
        </w:rPr>
        <w:t xml:space="preserve"> transcription start site (</w:t>
      </w:r>
      <w:proofErr w:type="spellStart"/>
      <w:r w:rsidRPr="006C507E">
        <w:rPr>
          <w:color w:val="000000"/>
          <w:szCs w:val="24"/>
          <w:lang w:val="en-GB"/>
        </w:rPr>
        <w:t>yr</w:t>
      </w:r>
      <w:proofErr w:type="spellEnd"/>
      <w:r w:rsidRPr="006C507E">
        <w:rPr>
          <w:color w:val="000000"/>
          <w:szCs w:val="24"/>
          <w:lang w:val="en-GB"/>
        </w:rPr>
        <w:t xml:space="preserve">-PRE). The 5-kb </w:t>
      </w:r>
      <w:proofErr w:type="spellStart"/>
      <w:r w:rsidRPr="006C507E">
        <w:rPr>
          <w:i/>
          <w:color w:val="000000"/>
          <w:szCs w:val="24"/>
          <w:lang w:val="en-GB"/>
        </w:rPr>
        <w:t>Bam</w:t>
      </w:r>
      <w:r w:rsidRPr="006C507E">
        <w:rPr>
          <w:color w:val="000000"/>
          <w:szCs w:val="24"/>
          <w:lang w:val="en-GB"/>
        </w:rPr>
        <w:t>HI</w:t>
      </w:r>
      <w:proofErr w:type="spellEnd"/>
      <w:r w:rsidRPr="006C507E">
        <w:rPr>
          <w:color w:val="000000"/>
          <w:szCs w:val="24"/>
          <w:lang w:val="en-GB"/>
        </w:rPr>
        <w:t>–</w:t>
      </w:r>
      <w:proofErr w:type="spellStart"/>
      <w:r w:rsidRPr="006C507E">
        <w:rPr>
          <w:i/>
          <w:color w:val="000000"/>
          <w:szCs w:val="24"/>
          <w:lang w:val="en-GB"/>
        </w:rPr>
        <w:t>Bgl</w:t>
      </w:r>
      <w:r w:rsidRPr="006C507E">
        <w:rPr>
          <w:color w:val="000000"/>
          <w:szCs w:val="24"/>
          <w:lang w:val="en-GB"/>
        </w:rPr>
        <w:t>II</w:t>
      </w:r>
      <w:proofErr w:type="spellEnd"/>
      <w:r w:rsidRPr="006C507E">
        <w:rPr>
          <w:color w:val="000000"/>
          <w:szCs w:val="24"/>
          <w:lang w:val="en-GB"/>
        </w:rPr>
        <w:t xml:space="preserve"> fragment containing the </w:t>
      </w:r>
      <w:r w:rsidRPr="006C507E">
        <w:rPr>
          <w:i/>
          <w:color w:val="000000"/>
          <w:szCs w:val="24"/>
          <w:lang w:val="en-GB"/>
        </w:rPr>
        <w:t>yellow</w:t>
      </w:r>
      <w:r w:rsidRPr="006C507E">
        <w:rPr>
          <w:color w:val="000000"/>
          <w:szCs w:val="24"/>
          <w:lang w:val="en-GB"/>
        </w:rPr>
        <w:t xml:space="preserve"> coding region (</w:t>
      </w:r>
      <w:proofErr w:type="spellStart"/>
      <w:r w:rsidRPr="006C507E">
        <w:rPr>
          <w:color w:val="000000"/>
          <w:szCs w:val="24"/>
          <w:lang w:val="en-GB"/>
        </w:rPr>
        <w:t>yc</w:t>
      </w:r>
      <w:proofErr w:type="spellEnd"/>
      <w:r w:rsidRPr="006C507E">
        <w:rPr>
          <w:color w:val="000000"/>
          <w:szCs w:val="24"/>
          <w:lang w:val="en-GB"/>
        </w:rPr>
        <w:t xml:space="preserve">) was </w:t>
      </w:r>
      <w:proofErr w:type="spellStart"/>
      <w:r w:rsidRPr="006C507E">
        <w:rPr>
          <w:color w:val="000000"/>
          <w:szCs w:val="24"/>
          <w:lang w:val="en-GB"/>
        </w:rPr>
        <w:t>subcloned</w:t>
      </w:r>
      <w:proofErr w:type="spellEnd"/>
      <w:r w:rsidRPr="006C507E">
        <w:rPr>
          <w:color w:val="000000"/>
          <w:szCs w:val="24"/>
          <w:lang w:val="en-GB"/>
        </w:rPr>
        <w:t xml:space="preserve"> into CaSpeRΔ700 (yc-C700). The CaSpeRΔ700 vector contains the </w:t>
      </w:r>
      <w:r w:rsidRPr="006C507E">
        <w:rPr>
          <w:i/>
          <w:color w:val="000000"/>
          <w:szCs w:val="24"/>
          <w:lang w:val="en-GB"/>
        </w:rPr>
        <w:t>mini-white</w:t>
      </w:r>
      <w:r w:rsidRPr="006C507E">
        <w:rPr>
          <w:color w:val="000000"/>
          <w:szCs w:val="24"/>
          <w:lang w:val="en-GB"/>
        </w:rPr>
        <w:t xml:space="preserve"> gene without insulator at its 3’ side and defective inverted repeats of P element. The 5×Pita and 4×</w:t>
      </w:r>
      <w:r w:rsidR="00410320" w:rsidRPr="006C507E">
        <w:rPr>
          <w:szCs w:val="24"/>
          <w:lang w:val="en-GB"/>
        </w:rPr>
        <w:t>ZIPIC</w:t>
      </w:r>
      <w:r w:rsidRPr="006C507E">
        <w:rPr>
          <w:color w:val="000000"/>
          <w:szCs w:val="24"/>
          <w:lang w:val="en-GB"/>
        </w:rPr>
        <w:t xml:space="preserve"> binding sites and </w:t>
      </w:r>
      <w:r w:rsidRPr="00C43F51">
        <w:rPr>
          <w:i/>
          <w:color w:val="000000"/>
          <w:szCs w:val="24"/>
          <w:lang w:val="en-GB"/>
        </w:rPr>
        <w:t>M</w:t>
      </w:r>
      <w:r w:rsidR="00551AB5" w:rsidRPr="00C43F51">
        <w:rPr>
          <w:i/>
          <w:color w:val="000000"/>
          <w:szCs w:val="24"/>
          <w:lang w:val="en-GB"/>
        </w:rPr>
        <w:t>CP</w:t>
      </w:r>
      <w:r w:rsidRPr="006C507E">
        <w:rPr>
          <w:color w:val="000000"/>
          <w:szCs w:val="24"/>
          <w:lang w:val="en-GB"/>
        </w:rPr>
        <w:t xml:space="preserve">, d100C (wild-type or with a mutated Pita-binding site) were inserted between two lox sites (for CRE </w:t>
      </w:r>
      <w:proofErr w:type="spellStart"/>
      <w:r w:rsidRPr="006C507E">
        <w:rPr>
          <w:color w:val="000000"/>
          <w:szCs w:val="24"/>
          <w:lang w:val="en-GB"/>
        </w:rPr>
        <w:t>recombinase</w:t>
      </w:r>
      <w:proofErr w:type="spellEnd"/>
      <w:r w:rsidRPr="006C507E">
        <w:rPr>
          <w:color w:val="000000"/>
          <w:szCs w:val="24"/>
          <w:lang w:val="en-GB"/>
        </w:rPr>
        <w:t xml:space="preserve">). These fragments were inserted into the </w:t>
      </w:r>
      <w:proofErr w:type="spellStart"/>
      <w:r w:rsidRPr="006C507E">
        <w:rPr>
          <w:color w:val="000000"/>
          <w:szCs w:val="24"/>
          <w:lang w:val="en-GB"/>
        </w:rPr>
        <w:t>yr</w:t>
      </w:r>
      <w:proofErr w:type="spellEnd"/>
      <w:r w:rsidRPr="006C507E">
        <w:rPr>
          <w:color w:val="000000"/>
          <w:szCs w:val="24"/>
          <w:lang w:val="en-GB"/>
        </w:rPr>
        <w:t xml:space="preserve">-PRE plasmid between enhancers and </w:t>
      </w:r>
      <w:r w:rsidRPr="006C507E">
        <w:rPr>
          <w:i/>
          <w:color w:val="000000"/>
          <w:szCs w:val="24"/>
          <w:lang w:val="en-GB"/>
        </w:rPr>
        <w:t>yellow</w:t>
      </w:r>
      <w:r w:rsidRPr="006C507E">
        <w:rPr>
          <w:color w:val="000000"/>
          <w:szCs w:val="24"/>
          <w:lang w:val="en-GB"/>
        </w:rPr>
        <w:t xml:space="preserve"> promoter with </w:t>
      </w:r>
      <w:r w:rsidRPr="006C507E">
        <w:rPr>
          <w:i/>
          <w:color w:val="000000"/>
          <w:szCs w:val="24"/>
          <w:lang w:val="en-GB"/>
        </w:rPr>
        <w:t>Eco</w:t>
      </w:r>
      <w:r w:rsidRPr="006C507E">
        <w:rPr>
          <w:color w:val="000000"/>
          <w:szCs w:val="24"/>
          <w:lang w:val="en-GB"/>
        </w:rPr>
        <w:t xml:space="preserve">47III at position –893 from the </w:t>
      </w:r>
      <w:r w:rsidRPr="006C507E">
        <w:rPr>
          <w:i/>
          <w:color w:val="000000"/>
          <w:szCs w:val="24"/>
          <w:lang w:val="en-GB"/>
        </w:rPr>
        <w:t>yellow</w:t>
      </w:r>
      <w:r w:rsidRPr="006C507E">
        <w:rPr>
          <w:color w:val="000000"/>
          <w:szCs w:val="24"/>
          <w:lang w:val="en-GB"/>
        </w:rPr>
        <w:t xml:space="preserve"> transcription start site. Finally, this region (including </w:t>
      </w:r>
      <w:r w:rsidRPr="006C507E">
        <w:rPr>
          <w:i/>
          <w:color w:val="000000"/>
          <w:szCs w:val="24"/>
          <w:lang w:val="en-GB"/>
        </w:rPr>
        <w:t>yellow</w:t>
      </w:r>
      <w:r w:rsidRPr="006C507E">
        <w:rPr>
          <w:color w:val="000000"/>
          <w:szCs w:val="24"/>
          <w:lang w:val="en-GB"/>
        </w:rPr>
        <w:t xml:space="preserve"> enhancers, PRE, </w:t>
      </w:r>
      <w:r w:rsidRPr="006C507E">
        <w:rPr>
          <w:i/>
          <w:color w:val="000000"/>
          <w:szCs w:val="24"/>
          <w:lang w:val="en-GB"/>
        </w:rPr>
        <w:t>yellow</w:t>
      </w:r>
      <w:r w:rsidRPr="006C507E">
        <w:rPr>
          <w:color w:val="000000"/>
          <w:szCs w:val="24"/>
          <w:lang w:val="en-GB"/>
        </w:rPr>
        <w:t xml:space="preserve"> promoter, and the tested fragment) was associated with yc-C700 digested with </w:t>
      </w:r>
      <w:proofErr w:type="spellStart"/>
      <w:r w:rsidRPr="006C507E">
        <w:rPr>
          <w:i/>
          <w:color w:val="000000"/>
          <w:szCs w:val="24"/>
          <w:lang w:val="en-GB"/>
        </w:rPr>
        <w:t>Xba</w:t>
      </w:r>
      <w:r w:rsidRPr="006C507E">
        <w:rPr>
          <w:color w:val="000000"/>
          <w:szCs w:val="24"/>
          <w:lang w:val="en-GB"/>
        </w:rPr>
        <w:t>I</w:t>
      </w:r>
      <w:proofErr w:type="spellEnd"/>
      <w:r w:rsidRPr="006C507E">
        <w:rPr>
          <w:color w:val="000000"/>
          <w:szCs w:val="24"/>
          <w:lang w:val="en-GB"/>
        </w:rPr>
        <w:t xml:space="preserve"> and </w:t>
      </w:r>
      <w:proofErr w:type="spellStart"/>
      <w:r w:rsidRPr="006C507E">
        <w:rPr>
          <w:i/>
          <w:color w:val="000000"/>
          <w:szCs w:val="24"/>
          <w:lang w:val="en-GB"/>
        </w:rPr>
        <w:t>Bam</w:t>
      </w:r>
      <w:r w:rsidRPr="006C507E">
        <w:rPr>
          <w:color w:val="000000"/>
          <w:szCs w:val="24"/>
          <w:lang w:val="en-GB"/>
        </w:rPr>
        <w:t>HI</w:t>
      </w:r>
      <w:proofErr w:type="spellEnd"/>
      <w:r w:rsidRPr="006C507E">
        <w:rPr>
          <w:color w:val="000000"/>
          <w:szCs w:val="24"/>
          <w:lang w:val="en-GB"/>
        </w:rPr>
        <w:t>.</w:t>
      </w:r>
    </w:p>
    <w:p w14:paraId="76EF8F1E" w14:textId="77777777" w:rsidR="00317D0A" w:rsidRPr="006C507E" w:rsidRDefault="00317D0A" w:rsidP="005B4C15">
      <w:pPr>
        <w:pStyle w:val="a"/>
        <w:spacing w:line="360" w:lineRule="auto"/>
        <w:ind w:right="-1"/>
        <w:jc w:val="both"/>
        <w:rPr>
          <w:color w:val="000000"/>
          <w:szCs w:val="24"/>
          <w:lang w:val="en-GB"/>
        </w:rPr>
      </w:pPr>
    </w:p>
    <w:p w14:paraId="5F5262F7" w14:textId="77777777" w:rsidR="00317D0A" w:rsidRPr="006C507E" w:rsidRDefault="00317D0A" w:rsidP="005B4C15">
      <w:pPr>
        <w:keepNext/>
        <w:spacing w:line="360" w:lineRule="auto"/>
        <w:jc w:val="both"/>
        <w:outlineLvl w:val="0"/>
        <w:rPr>
          <w:b/>
          <w:sz w:val="24"/>
          <w:szCs w:val="24"/>
          <w:lang w:val="en-GB"/>
        </w:rPr>
      </w:pPr>
      <w:r w:rsidRPr="006C507E">
        <w:rPr>
          <w:b/>
          <w:sz w:val="24"/>
          <w:szCs w:val="24"/>
          <w:lang w:val="en-GB"/>
        </w:rPr>
        <w:lastRenderedPageBreak/>
        <w:t>Antibodies</w:t>
      </w:r>
    </w:p>
    <w:p w14:paraId="76AB7B50" w14:textId="2216855B" w:rsidR="00317D0A" w:rsidRPr="006C507E" w:rsidRDefault="00317D0A" w:rsidP="005B4C15">
      <w:pPr>
        <w:spacing w:line="360" w:lineRule="auto"/>
        <w:jc w:val="both"/>
        <w:rPr>
          <w:sz w:val="24"/>
          <w:szCs w:val="24"/>
          <w:lang w:val="en-GB"/>
        </w:rPr>
      </w:pPr>
      <w:r w:rsidRPr="006C507E">
        <w:rPr>
          <w:sz w:val="24"/>
          <w:szCs w:val="24"/>
          <w:lang w:val="en-GB"/>
        </w:rPr>
        <w:t xml:space="preserve">Antibodies against </w:t>
      </w:r>
      <w:r w:rsidR="00A1695E">
        <w:rPr>
          <w:sz w:val="24"/>
          <w:szCs w:val="24"/>
          <w:lang w:val="en-GB"/>
        </w:rPr>
        <w:t>ZIPIC</w:t>
      </w:r>
      <w:r w:rsidRPr="006C507E">
        <w:rPr>
          <w:sz w:val="24"/>
          <w:szCs w:val="24"/>
          <w:lang w:val="en-GB"/>
        </w:rPr>
        <w:t xml:space="preserve"> [84–257 </w:t>
      </w:r>
      <w:proofErr w:type="spellStart"/>
      <w:r w:rsidRPr="006C507E">
        <w:rPr>
          <w:sz w:val="24"/>
          <w:szCs w:val="24"/>
          <w:lang w:val="en-GB"/>
        </w:rPr>
        <w:t>aa</w:t>
      </w:r>
      <w:proofErr w:type="spellEnd"/>
      <w:r w:rsidRPr="006C507E">
        <w:rPr>
          <w:sz w:val="24"/>
          <w:szCs w:val="24"/>
          <w:lang w:val="en-GB"/>
        </w:rPr>
        <w:t xml:space="preserve">], Pita [99–302 and 550–683 </w:t>
      </w:r>
      <w:proofErr w:type="spellStart"/>
      <w:r w:rsidRPr="006C507E">
        <w:rPr>
          <w:sz w:val="24"/>
          <w:szCs w:val="24"/>
          <w:lang w:val="en-GB"/>
        </w:rPr>
        <w:t>aa</w:t>
      </w:r>
      <w:proofErr w:type="spellEnd"/>
      <w:r w:rsidRPr="006C507E">
        <w:rPr>
          <w:sz w:val="24"/>
          <w:szCs w:val="24"/>
          <w:lang w:val="en-GB"/>
        </w:rPr>
        <w:t xml:space="preserve">], CP190 [308–1096 </w:t>
      </w:r>
      <w:proofErr w:type="spellStart"/>
      <w:r w:rsidRPr="006C507E">
        <w:rPr>
          <w:sz w:val="24"/>
          <w:szCs w:val="24"/>
          <w:lang w:val="en-GB"/>
        </w:rPr>
        <w:t>aa</w:t>
      </w:r>
      <w:proofErr w:type="spellEnd"/>
      <w:r w:rsidRPr="006C507E">
        <w:rPr>
          <w:sz w:val="24"/>
          <w:szCs w:val="24"/>
          <w:lang w:val="en-GB"/>
        </w:rPr>
        <w:t xml:space="preserve">], and </w:t>
      </w:r>
      <w:proofErr w:type="spellStart"/>
      <w:r w:rsidRPr="006C507E">
        <w:rPr>
          <w:sz w:val="24"/>
          <w:szCs w:val="24"/>
          <w:lang w:val="en-GB"/>
        </w:rPr>
        <w:t>dCTCF</w:t>
      </w:r>
      <w:proofErr w:type="spellEnd"/>
      <w:r w:rsidRPr="006C507E">
        <w:rPr>
          <w:sz w:val="24"/>
          <w:szCs w:val="24"/>
          <w:lang w:val="en-GB"/>
        </w:rPr>
        <w:t xml:space="preserve"> fragments were raised in rabbits and rats and purified from the sera by ammonium </w:t>
      </w:r>
      <w:proofErr w:type="spellStart"/>
      <w:r w:rsidRPr="006C507E">
        <w:rPr>
          <w:sz w:val="24"/>
          <w:szCs w:val="24"/>
          <w:lang w:val="en-GB"/>
        </w:rPr>
        <w:t>sulfate</w:t>
      </w:r>
      <w:proofErr w:type="spellEnd"/>
      <w:r w:rsidRPr="006C507E">
        <w:rPr>
          <w:sz w:val="24"/>
          <w:szCs w:val="24"/>
          <w:lang w:val="en-GB"/>
        </w:rPr>
        <w:t xml:space="preserve"> fractionation followed by affinity purification on </w:t>
      </w:r>
      <w:proofErr w:type="spellStart"/>
      <w:r w:rsidRPr="006C507E">
        <w:rPr>
          <w:sz w:val="24"/>
          <w:szCs w:val="24"/>
          <w:lang w:val="en-GB"/>
        </w:rPr>
        <w:t>CNBr</w:t>
      </w:r>
      <w:proofErr w:type="spellEnd"/>
      <w:r w:rsidRPr="006C507E">
        <w:rPr>
          <w:sz w:val="24"/>
          <w:szCs w:val="24"/>
          <w:lang w:val="en-GB"/>
        </w:rPr>
        <w:t xml:space="preserve">-activated </w:t>
      </w:r>
      <w:proofErr w:type="spellStart"/>
      <w:r w:rsidRPr="006C507E">
        <w:rPr>
          <w:sz w:val="24"/>
          <w:szCs w:val="24"/>
          <w:lang w:val="en-GB"/>
        </w:rPr>
        <w:t>Sepharose</w:t>
      </w:r>
      <w:proofErr w:type="spellEnd"/>
      <w:r w:rsidRPr="006C507E">
        <w:rPr>
          <w:sz w:val="24"/>
          <w:szCs w:val="24"/>
          <w:lang w:val="en-GB"/>
        </w:rPr>
        <w:t xml:space="preserve"> (GE Healthcare, United States) according to standard protocols. Anti-FLAG M2 antibody was from Sigma (Unites States), anti-GST antibody was from Pierce (United States) and anti-</w:t>
      </w:r>
      <w:proofErr w:type="spellStart"/>
      <w:r w:rsidRPr="006C507E">
        <w:rPr>
          <w:sz w:val="24"/>
          <w:szCs w:val="24"/>
          <w:lang w:val="en-GB"/>
        </w:rPr>
        <w:t>lamin</w:t>
      </w:r>
      <w:proofErr w:type="spellEnd"/>
      <w:r w:rsidRPr="006C507E">
        <w:rPr>
          <w:sz w:val="24"/>
          <w:szCs w:val="24"/>
          <w:lang w:val="en-GB"/>
        </w:rPr>
        <w:t xml:space="preserve"> ADL67.10 antibody was from the </w:t>
      </w:r>
      <w:proofErr w:type="spellStart"/>
      <w:r w:rsidRPr="006C507E">
        <w:rPr>
          <w:sz w:val="24"/>
          <w:szCs w:val="24"/>
          <w:lang w:val="en-GB"/>
        </w:rPr>
        <w:t>Hybridoma</w:t>
      </w:r>
      <w:proofErr w:type="spellEnd"/>
      <w:r w:rsidRPr="006C507E">
        <w:rPr>
          <w:sz w:val="24"/>
          <w:szCs w:val="24"/>
          <w:lang w:val="en-GB"/>
        </w:rPr>
        <w:t xml:space="preserve"> Bank at the University of Iowa.</w:t>
      </w:r>
    </w:p>
    <w:p w14:paraId="2BA6A73F" w14:textId="77777777" w:rsidR="00317D0A" w:rsidRPr="006C507E" w:rsidRDefault="00317D0A" w:rsidP="005B4C15">
      <w:pPr>
        <w:pStyle w:val="a"/>
        <w:spacing w:line="360" w:lineRule="auto"/>
        <w:ind w:right="-1"/>
        <w:jc w:val="both"/>
        <w:rPr>
          <w:b/>
          <w:color w:val="000000"/>
          <w:szCs w:val="24"/>
          <w:lang w:val="en-GB"/>
        </w:rPr>
      </w:pPr>
    </w:p>
    <w:p w14:paraId="336AE70A" w14:textId="77777777" w:rsidR="00317D0A" w:rsidRPr="006C507E" w:rsidRDefault="00317D0A" w:rsidP="005B4C15">
      <w:pPr>
        <w:pStyle w:val="a"/>
        <w:spacing w:line="360" w:lineRule="auto"/>
        <w:ind w:right="-1"/>
        <w:jc w:val="both"/>
        <w:outlineLvl w:val="0"/>
        <w:rPr>
          <w:b/>
          <w:color w:val="000000"/>
          <w:szCs w:val="24"/>
          <w:lang w:val="en-GB"/>
        </w:rPr>
      </w:pPr>
      <w:proofErr w:type="spellStart"/>
      <w:r w:rsidRPr="006C507E">
        <w:rPr>
          <w:b/>
          <w:color w:val="000000"/>
          <w:szCs w:val="24"/>
          <w:lang w:val="en-GB"/>
        </w:rPr>
        <w:t>Immunostaining</w:t>
      </w:r>
      <w:proofErr w:type="spellEnd"/>
      <w:r w:rsidRPr="006C507E">
        <w:rPr>
          <w:b/>
          <w:color w:val="000000"/>
          <w:szCs w:val="24"/>
          <w:lang w:val="en-GB"/>
        </w:rPr>
        <w:t xml:space="preserve"> of </w:t>
      </w:r>
      <w:proofErr w:type="spellStart"/>
      <w:r w:rsidRPr="006C507E">
        <w:rPr>
          <w:b/>
          <w:color w:val="000000"/>
          <w:szCs w:val="24"/>
          <w:lang w:val="en-GB"/>
        </w:rPr>
        <w:t>polytene</w:t>
      </w:r>
      <w:proofErr w:type="spellEnd"/>
      <w:r w:rsidRPr="006C507E">
        <w:rPr>
          <w:b/>
          <w:color w:val="000000"/>
          <w:szCs w:val="24"/>
          <w:lang w:val="en-GB"/>
        </w:rPr>
        <w:t xml:space="preserve"> chromosomes </w:t>
      </w:r>
    </w:p>
    <w:p w14:paraId="272E4B98" w14:textId="5916B48B" w:rsidR="00317D0A" w:rsidRPr="006C507E" w:rsidRDefault="00317D0A" w:rsidP="005B4C15">
      <w:pPr>
        <w:pStyle w:val="a"/>
        <w:spacing w:line="360" w:lineRule="auto"/>
        <w:ind w:right="-1"/>
        <w:jc w:val="both"/>
        <w:rPr>
          <w:color w:val="000000"/>
          <w:szCs w:val="24"/>
          <w:lang w:val="en-GB"/>
        </w:rPr>
      </w:pPr>
      <w:r w:rsidRPr="006C507E">
        <w:rPr>
          <w:i/>
          <w:color w:val="000000"/>
          <w:szCs w:val="24"/>
          <w:lang w:val="en-GB"/>
        </w:rPr>
        <w:t>Drosophila</w:t>
      </w:r>
      <w:r w:rsidRPr="006C507E">
        <w:rPr>
          <w:color w:val="000000"/>
          <w:szCs w:val="24"/>
          <w:lang w:val="en-GB"/>
        </w:rPr>
        <w:t xml:space="preserve"> 3</w:t>
      </w:r>
      <w:r w:rsidRPr="006C507E">
        <w:rPr>
          <w:color w:val="000000"/>
          <w:szCs w:val="24"/>
          <w:vertAlign w:val="superscript"/>
          <w:lang w:val="en-GB"/>
        </w:rPr>
        <w:t>rd</w:t>
      </w:r>
      <w:r w:rsidRPr="006C507E">
        <w:rPr>
          <w:color w:val="000000"/>
          <w:szCs w:val="24"/>
          <w:lang w:val="en-GB"/>
        </w:rPr>
        <w:t xml:space="preserve"> instar larvae were cultured at 18°C under standard conditions. </w:t>
      </w:r>
      <w:proofErr w:type="spellStart"/>
      <w:r w:rsidRPr="006C507E">
        <w:rPr>
          <w:color w:val="000000"/>
          <w:szCs w:val="24"/>
          <w:lang w:val="en-GB"/>
        </w:rPr>
        <w:t>Polytene</w:t>
      </w:r>
      <w:proofErr w:type="spellEnd"/>
      <w:r w:rsidRPr="006C507E">
        <w:rPr>
          <w:color w:val="000000"/>
          <w:szCs w:val="24"/>
          <w:lang w:val="en-GB"/>
        </w:rPr>
        <w:t xml:space="preserve"> chromosome staining was performed as described</w:t>
      </w:r>
      <w:r w:rsidR="000E6BB3" w:rsidRPr="006C507E">
        <w:rPr>
          <w:color w:val="000000"/>
          <w:szCs w:val="24"/>
          <w:lang w:val="en-GB"/>
        </w:rPr>
        <w:t xml:space="preserve"> </w:t>
      </w:r>
      <w:r w:rsidR="000E6BB3" w:rsidRPr="006C507E">
        <w:rPr>
          <w:color w:val="000000"/>
          <w:szCs w:val="24"/>
          <w:lang w:val="en-GB"/>
        </w:rPr>
        <w:fldChar w:fldCharType="begin"/>
      </w:r>
      <w:r w:rsidR="000E6BB3" w:rsidRPr="006C507E">
        <w:rPr>
          <w:color w:val="000000"/>
          <w:szCs w:val="24"/>
          <w:lang w:val="en-GB"/>
        </w:rPr>
        <w:instrText xml:space="preserve"> ADDIN EN.CITE &lt;EndNote&gt;&lt;Cite&gt;&lt;Author&gt;Murawska&lt;/Author&gt;&lt;Year&gt;2012&lt;/Year&gt;&lt;RecNum&gt;63&lt;/RecNum&gt;&lt;DisplayText&gt;(Murawska and Brehm 2012)&lt;/DisplayText&gt;&lt;record&gt;&lt;rec-number&gt;63&lt;/rec-number&gt;&lt;foreign-keys&gt;&lt;key app="EN" db-id="pa00rzvsj9tst3e9tpappvsed9sps5se2ae2" timestamp="1404229880"&gt;63&lt;/key&gt;&lt;/foreign-keys&gt;&lt;ref-type name="Journal Article"&gt;17&lt;/ref-type&gt;&lt;contributors&gt;&lt;authors&gt;&lt;author&gt;Murawska, M.&lt;/author&gt;&lt;author&gt;Brehm, A.&lt;/author&gt;&lt;/authors&gt;&lt;/contributors&gt;&lt;auth-address&gt;Institut fur Molekularbiologie und Tumorforschung (IMT), Philipps-Universitat Marburg, Marburg, Germany.&lt;/auth-address&gt;&lt;titles&gt;&lt;title&gt;Immunostaining of Drosophila polytene chromosomes to investigate recruitment of chromatin-binding proteins&lt;/title&gt;&lt;secondary-title&gt;Methods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biology&lt;/abbr-1&gt;&lt;/alt-periodical&gt;&lt;pages&gt;267-77&lt;/pages&gt;&lt;volume&gt;809&lt;/volume&gt;&lt;keywords&gt;&lt;keyword&gt;Animals&lt;/keyword&gt;&lt;keyword&gt;Chromosomal Proteins, Non-Histone/genetics/metabolism&lt;/keyword&gt;&lt;keyword&gt;Drosophila&lt;/keyword&gt;&lt;keyword&gt;Drosophila Proteins/genetics/*metabolism&lt;/keyword&gt;&lt;keyword&gt;Heat-Shock Proteins/genetics/metabolism&lt;/keyword&gt;&lt;keyword&gt;Polytene Chromosomes/genetics/*metabolism&lt;/keyword&gt;&lt;keyword&gt;Protein Binding&lt;/keyword&gt;&lt;keyword&gt;RNA Polymerase II/genetics/metabolism&lt;/keyword&gt;&lt;keyword&gt;Transcription Factors/genetics/metabolism&lt;/keyword&gt;&lt;keyword&gt;Transcriptional Elongation Factors/genetics/metabolism&lt;/keyword&gt;&lt;/keywords&gt;&lt;dates&gt;&lt;year&gt;2012&lt;/year&gt;&lt;/dates&gt;&lt;isbn&gt;1940-6029 (Electronic)&amp;#xD;1064-3745 (Linking)&lt;/isbn&gt;&lt;accession-num&gt;22113282&lt;/accession-num&gt;&lt;urls&gt;&lt;related-urls&gt;&lt;url&gt;http://www.ncbi.nlm.nih.gov/pubmed/22113282&lt;/url&gt;&lt;/related-urls&gt;&lt;/urls&gt;&lt;electronic-resource-num&gt;10.1007/978-1-61779-376-9_18&lt;/electronic-resource-num&gt;&lt;/record&gt;&lt;/Cite&gt;&lt;/EndNote&gt;</w:instrText>
      </w:r>
      <w:r w:rsidR="000E6BB3" w:rsidRPr="006C507E">
        <w:rPr>
          <w:color w:val="000000"/>
          <w:szCs w:val="24"/>
          <w:lang w:val="en-GB"/>
        </w:rPr>
        <w:fldChar w:fldCharType="separate"/>
      </w:r>
      <w:r w:rsidR="000E6BB3" w:rsidRPr="006C507E">
        <w:rPr>
          <w:noProof/>
          <w:color w:val="000000"/>
          <w:szCs w:val="24"/>
          <w:lang w:val="en-GB"/>
        </w:rPr>
        <w:t>(</w:t>
      </w:r>
      <w:hyperlink w:anchor="_ENREF_8" w:tooltip="Murawska, 2012 #63" w:history="1">
        <w:r w:rsidR="00E73155" w:rsidRPr="006C507E">
          <w:rPr>
            <w:noProof/>
            <w:color w:val="000000"/>
            <w:szCs w:val="24"/>
            <w:lang w:val="en-GB"/>
          </w:rPr>
          <w:t>Murawska and Brehm 2012</w:t>
        </w:r>
      </w:hyperlink>
      <w:r w:rsidR="000E6BB3" w:rsidRPr="006C507E">
        <w:rPr>
          <w:noProof/>
          <w:color w:val="000000"/>
          <w:szCs w:val="24"/>
          <w:lang w:val="en-GB"/>
        </w:rPr>
        <w:t>)</w:t>
      </w:r>
      <w:r w:rsidR="000E6BB3" w:rsidRPr="006C507E">
        <w:rPr>
          <w:color w:val="000000"/>
          <w:szCs w:val="24"/>
          <w:lang w:val="en-GB"/>
        </w:rPr>
        <w:fldChar w:fldCharType="end"/>
      </w:r>
      <w:r w:rsidRPr="006C507E">
        <w:rPr>
          <w:color w:val="000000"/>
          <w:szCs w:val="24"/>
          <w:lang w:val="en-GB"/>
        </w:rPr>
        <w:t>. The following primary antibodies were used: anti-CP190 Bx63 (mouse) 1:2, anti-P</w:t>
      </w:r>
      <w:r w:rsidR="00551AB5">
        <w:rPr>
          <w:color w:val="000000"/>
          <w:szCs w:val="24"/>
          <w:lang w:val="en-GB"/>
        </w:rPr>
        <w:t>ita</w:t>
      </w:r>
      <w:r w:rsidRPr="006C507E">
        <w:rPr>
          <w:color w:val="000000"/>
          <w:szCs w:val="24"/>
          <w:lang w:val="en-GB"/>
        </w:rPr>
        <w:t xml:space="preserve"> (rat) 1:10 and anti-</w:t>
      </w:r>
      <w:r w:rsidR="00410320" w:rsidRPr="006C507E">
        <w:rPr>
          <w:szCs w:val="24"/>
          <w:lang w:val="en-GB"/>
        </w:rPr>
        <w:t>ZIPIC</w:t>
      </w:r>
      <w:r w:rsidRPr="006C507E">
        <w:rPr>
          <w:color w:val="000000"/>
          <w:szCs w:val="24"/>
          <w:lang w:val="en-GB"/>
        </w:rPr>
        <w:t xml:space="preserve"> (rat) 1:10. The applied secondary antibodies were AlexaFluor488 goat anti-mouse 1:200 and AlexaFluor568 goat anti-rat 1:200 (Invitrogen). The </w:t>
      </w:r>
      <w:proofErr w:type="spellStart"/>
      <w:r w:rsidRPr="006C507E">
        <w:rPr>
          <w:color w:val="000000"/>
          <w:szCs w:val="24"/>
          <w:lang w:val="en-GB"/>
        </w:rPr>
        <w:t>polytene</w:t>
      </w:r>
      <w:proofErr w:type="spellEnd"/>
      <w:r w:rsidRPr="006C507E">
        <w:rPr>
          <w:color w:val="000000"/>
          <w:szCs w:val="24"/>
          <w:lang w:val="en-GB"/>
        </w:rPr>
        <w:t xml:space="preserve"> chromosomes were co-stained with Hoechst33342 (</w:t>
      </w:r>
      <w:proofErr w:type="spellStart"/>
      <w:r w:rsidRPr="006C507E">
        <w:rPr>
          <w:color w:val="000000"/>
          <w:szCs w:val="24"/>
          <w:lang w:val="en-GB"/>
        </w:rPr>
        <w:t>AppliChem</w:t>
      </w:r>
      <w:proofErr w:type="spellEnd"/>
      <w:r w:rsidRPr="006C507E">
        <w:rPr>
          <w:color w:val="000000"/>
          <w:szCs w:val="24"/>
          <w:lang w:val="en-GB"/>
        </w:rPr>
        <w:t>).</w:t>
      </w:r>
    </w:p>
    <w:p w14:paraId="3616BB58"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Analysis was performed with a Zeiss fluorescence microscope (</w:t>
      </w:r>
      <w:proofErr w:type="spellStart"/>
      <w:r w:rsidRPr="006C507E">
        <w:rPr>
          <w:color w:val="000000"/>
          <w:szCs w:val="24"/>
          <w:lang w:val="en-GB"/>
        </w:rPr>
        <w:t>Axio</w:t>
      </w:r>
      <w:proofErr w:type="spellEnd"/>
      <w:r w:rsidRPr="006C507E">
        <w:rPr>
          <w:color w:val="000000"/>
          <w:szCs w:val="24"/>
          <w:lang w:val="en-GB"/>
        </w:rPr>
        <w:t xml:space="preserve"> Observer.Z1) which has integrated an </w:t>
      </w:r>
      <w:proofErr w:type="spellStart"/>
      <w:r w:rsidRPr="006C507E">
        <w:rPr>
          <w:color w:val="000000"/>
          <w:szCs w:val="24"/>
          <w:lang w:val="en-GB"/>
        </w:rPr>
        <w:t>OptiGrid</w:t>
      </w:r>
      <w:proofErr w:type="spellEnd"/>
      <w:r w:rsidRPr="006C507E">
        <w:rPr>
          <w:color w:val="000000"/>
          <w:szCs w:val="24"/>
          <w:lang w:val="en-GB"/>
        </w:rPr>
        <w:t xml:space="preserve"> Structured Illumination Microscopy system (</w:t>
      </w:r>
      <w:proofErr w:type="spellStart"/>
      <w:r w:rsidRPr="006C507E">
        <w:rPr>
          <w:color w:val="000000"/>
          <w:szCs w:val="24"/>
          <w:lang w:val="en-GB"/>
        </w:rPr>
        <w:t>Qioptiq</w:t>
      </w:r>
      <w:proofErr w:type="spellEnd"/>
      <w:r w:rsidRPr="006C507E">
        <w:rPr>
          <w:color w:val="000000"/>
          <w:szCs w:val="24"/>
          <w:lang w:val="en-GB"/>
        </w:rPr>
        <w:t xml:space="preserve">). </w:t>
      </w:r>
      <w:proofErr w:type="spellStart"/>
      <w:r w:rsidRPr="006C507E">
        <w:rPr>
          <w:color w:val="000000"/>
          <w:szCs w:val="24"/>
          <w:lang w:val="en-GB"/>
        </w:rPr>
        <w:t>AdobePhotoshop</w:t>
      </w:r>
      <w:proofErr w:type="spellEnd"/>
      <w:r w:rsidRPr="006C507E">
        <w:rPr>
          <w:color w:val="000000"/>
          <w:szCs w:val="24"/>
          <w:lang w:val="en-GB"/>
        </w:rPr>
        <w:t xml:space="preserve"> was used to process images.</w:t>
      </w:r>
    </w:p>
    <w:p w14:paraId="211DF07E" w14:textId="77777777" w:rsidR="00317D0A" w:rsidRPr="006C507E" w:rsidRDefault="00317D0A" w:rsidP="005B4C15">
      <w:pPr>
        <w:pStyle w:val="a"/>
        <w:spacing w:line="360" w:lineRule="auto"/>
        <w:ind w:right="-1"/>
        <w:jc w:val="both"/>
        <w:rPr>
          <w:color w:val="000000"/>
          <w:szCs w:val="24"/>
          <w:lang w:val="en-GB"/>
        </w:rPr>
      </w:pPr>
    </w:p>
    <w:p w14:paraId="149FDD3B" w14:textId="77777777" w:rsidR="00317D0A" w:rsidRPr="006C507E" w:rsidRDefault="00317D0A" w:rsidP="005B4C15">
      <w:pPr>
        <w:shd w:val="clear" w:color="auto" w:fill="FFFFFF"/>
        <w:spacing w:line="360" w:lineRule="auto"/>
        <w:jc w:val="both"/>
        <w:outlineLvl w:val="0"/>
        <w:rPr>
          <w:b/>
          <w:sz w:val="24"/>
          <w:szCs w:val="24"/>
          <w:lang w:val="en-GB"/>
        </w:rPr>
      </w:pPr>
      <w:r w:rsidRPr="006C507E">
        <w:rPr>
          <w:b/>
          <w:sz w:val="24"/>
          <w:szCs w:val="24"/>
          <w:lang w:val="en-GB"/>
        </w:rPr>
        <w:t>Immunoprecipitation of protein nuclear extract</w:t>
      </w:r>
    </w:p>
    <w:p w14:paraId="53F6D089" w14:textId="12D01E3A" w:rsidR="00317D0A" w:rsidRPr="006C507E" w:rsidRDefault="00317D0A" w:rsidP="005B4C15">
      <w:pPr>
        <w:shd w:val="clear" w:color="auto" w:fill="FFFFFF"/>
        <w:spacing w:line="360" w:lineRule="auto"/>
        <w:jc w:val="both"/>
        <w:rPr>
          <w:sz w:val="24"/>
          <w:szCs w:val="24"/>
          <w:lang w:val="en-GB"/>
        </w:rPr>
      </w:pPr>
      <w:r w:rsidRPr="006C507E">
        <w:rPr>
          <w:sz w:val="24"/>
          <w:szCs w:val="24"/>
          <w:lang w:val="en-GB"/>
        </w:rPr>
        <w:t xml:space="preserve">Rabbit antibodies against CP190 (1:500), Pita (1:100), and </w:t>
      </w:r>
      <w:r w:rsidR="00551AB5">
        <w:rPr>
          <w:sz w:val="24"/>
          <w:szCs w:val="24"/>
          <w:lang w:val="en-GB"/>
        </w:rPr>
        <w:t>ZIPIC</w:t>
      </w:r>
      <w:r w:rsidRPr="006C507E">
        <w:rPr>
          <w:sz w:val="24"/>
          <w:szCs w:val="24"/>
          <w:lang w:val="en-GB"/>
        </w:rPr>
        <w:t xml:space="preserve"> (1:100) were conjugated with Protein </w:t>
      </w:r>
      <w:proofErr w:type="gramStart"/>
      <w:r w:rsidRPr="006C507E">
        <w:rPr>
          <w:sz w:val="24"/>
          <w:szCs w:val="24"/>
          <w:lang w:val="en-GB"/>
        </w:rPr>
        <w:t>A</w:t>
      </w:r>
      <w:proofErr w:type="gramEnd"/>
      <w:r w:rsidRPr="006C507E">
        <w:rPr>
          <w:sz w:val="24"/>
          <w:szCs w:val="24"/>
          <w:lang w:val="en-GB"/>
        </w:rPr>
        <w:t xml:space="preserve"> </w:t>
      </w:r>
      <w:proofErr w:type="spellStart"/>
      <w:r w:rsidRPr="006C507E">
        <w:rPr>
          <w:sz w:val="24"/>
          <w:szCs w:val="24"/>
          <w:lang w:val="en-GB"/>
        </w:rPr>
        <w:t>agarose</w:t>
      </w:r>
      <w:proofErr w:type="spellEnd"/>
      <w:r w:rsidRPr="006C507E">
        <w:rPr>
          <w:sz w:val="24"/>
          <w:szCs w:val="24"/>
          <w:lang w:val="en-GB"/>
        </w:rPr>
        <w:t xml:space="preserve"> beads (Pierce, United States); in respective control experiments, rabbit </w:t>
      </w:r>
      <w:proofErr w:type="spellStart"/>
      <w:r w:rsidRPr="006C507E">
        <w:rPr>
          <w:sz w:val="24"/>
          <w:szCs w:val="24"/>
          <w:lang w:val="en-GB"/>
        </w:rPr>
        <w:t>preimmune</w:t>
      </w:r>
      <w:proofErr w:type="spellEnd"/>
      <w:r w:rsidRPr="006C507E">
        <w:rPr>
          <w:sz w:val="24"/>
          <w:szCs w:val="24"/>
          <w:lang w:val="en-GB"/>
        </w:rPr>
        <w:t xml:space="preserve"> serum was used. An aliquot of an antibody was mixed with 30 µL of </w:t>
      </w:r>
      <w:proofErr w:type="spellStart"/>
      <w:r w:rsidRPr="006C507E">
        <w:rPr>
          <w:sz w:val="24"/>
          <w:szCs w:val="24"/>
          <w:lang w:val="en-GB"/>
        </w:rPr>
        <w:t>agarose</w:t>
      </w:r>
      <w:proofErr w:type="spellEnd"/>
      <w:r w:rsidRPr="006C507E">
        <w:rPr>
          <w:sz w:val="24"/>
          <w:szCs w:val="24"/>
          <w:lang w:val="en-GB"/>
        </w:rPr>
        <w:t xml:space="preserve"> beads equilibrated in HEMG-100 buffer with 100 </w:t>
      </w:r>
      <w:proofErr w:type="spellStart"/>
      <w:r w:rsidRPr="006C507E">
        <w:rPr>
          <w:sz w:val="24"/>
          <w:szCs w:val="24"/>
          <w:lang w:val="en-GB"/>
        </w:rPr>
        <w:t>mM</w:t>
      </w:r>
      <w:proofErr w:type="spellEnd"/>
      <w:r w:rsidRPr="006C507E">
        <w:rPr>
          <w:sz w:val="24"/>
          <w:szCs w:val="24"/>
          <w:lang w:val="en-GB"/>
        </w:rPr>
        <w:t xml:space="preserve"> </w:t>
      </w:r>
      <w:proofErr w:type="spellStart"/>
      <w:r w:rsidRPr="006C507E">
        <w:rPr>
          <w:sz w:val="24"/>
          <w:szCs w:val="24"/>
          <w:lang w:val="en-GB"/>
        </w:rPr>
        <w:t>KCl</w:t>
      </w:r>
      <w:proofErr w:type="spellEnd"/>
      <w:r w:rsidRPr="006C507E">
        <w:rPr>
          <w:sz w:val="24"/>
          <w:szCs w:val="24"/>
          <w:lang w:val="en-GB"/>
        </w:rPr>
        <w:t xml:space="preserve"> and 0.1% NP-40 and incubated on a rotator at room temperature for 2 h. The beads were then washed with HEMG-100. The nuclear extract (40 mg protein) was adjusted to a volume of 250 µL with HEMG-100, mixed with antibody-conjugated beads, and incubated on a rotator overnight at 4°C. The beads were then washed with two portions of HEMG-100, three portions of HEMG-500 (with 500 </w:t>
      </w:r>
      <w:proofErr w:type="spellStart"/>
      <w:r w:rsidRPr="006C507E">
        <w:rPr>
          <w:sz w:val="24"/>
          <w:szCs w:val="24"/>
          <w:lang w:val="en-GB"/>
        </w:rPr>
        <w:t>mM</w:t>
      </w:r>
      <w:proofErr w:type="spellEnd"/>
      <w:r w:rsidRPr="006C507E">
        <w:rPr>
          <w:sz w:val="24"/>
          <w:szCs w:val="24"/>
          <w:lang w:val="en-GB"/>
        </w:rPr>
        <w:t xml:space="preserve"> </w:t>
      </w:r>
      <w:proofErr w:type="spellStart"/>
      <w:r w:rsidRPr="006C507E">
        <w:rPr>
          <w:sz w:val="24"/>
          <w:szCs w:val="24"/>
          <w:lang w:val="en-GB"/>
        </w:rPr>
        <w:t>KCl</w:t>
      </w:r>
      <w:proofErr w:type="spellEnd"/>
      <w:r w:rsidRPr="006C507E">
        <w:rPr>
          <w:sz w:val="24"/>
          <w:szCs w:val="24"/>
          <w:lang w:val="en-GB"/>
        </w:rPr>
        <w:t xml:space="preserve">), and one portion of HEMG-100, </w:t>
      </w:r>
      <w:proofErr w:type="spellStart"/>
      <w:r w:rsidRPr="006C507E">
        <w:rPr>
          <w:sz w:val="24"/>
          <w:szCs w:val="24"/>
          <w:lang w:val="en-GB"/>
        </w:rPr>
        <w:t>resuspended</w:t>
      </w:r>
      <w:proofErr w:type="spellEnd"/>
      <w:r w:rsidRPr="006C507E">
        <w:rPr>
          <w:sz w:val="24"/>
          <w:szCs w:val="24"/>
          <w:lang w:val="en-GB"/>
        </w:rPr>
        <w:t xml:space="preserve"> in SDS-PAGE loading buffer, boiled, and </w:t>
      </w:r>
      <w:proofErr w:type="spellStart"/>
      <w:r w:rsidRPr="006C507E">
        <w:rPr>
          <w:sz w:val="24"/>
          <w:szCs w:val="24"/>
          <w:lang w:val="en-GB"/>
        </w:rPr>
        <w:t>analyzed</w:t>
      </w:r>
      <w:proofErr w:type="spellEnd"/>
      <w:r w:rsidRPr="006C507E">
        <w:rPr>
          <w:sz w:val="24"/>
          <w:szCs w:val="24"/>
          <w:lang w:val="en-GB"/>
        </w:rPr>
        <w:t xml:space="preserve"> by Western blotting. Proteins were detected using the </w:t>
      </w:r>
      <w:proofErr w:type="spellStart"/>
      <w:r w:rsidRPr="006C507E">
        <w:rPr>
          <w:sz w:val="24"/>
          <w:szCs w:val="24"/>
          <w:lang w:val="en-GB"/>
        </w:rPr>
        <w:t>SuperSignal</w:t>
      </w:r>
      <w:proofErr w:type="spellEnd"/>
      <w:r w:rsidRPr="006C507E">
        <w:rPr>
          <w:sz w:val="24"/>
          <w:szCs w:val="24"/>
          <w:lang w:val="en-GB"/>
        </w:rPr>
        <w:t xml:space="preserve"> West </w:t>
      </w:r>
      <w:proofErr w:type="spellStart"/>
      <w:r w:rsidRPr="006C507E">
        <w:rPr>
          <w:sz w:val="24"/>
          <w:szCs w:val="24"/>
          <w:lang w:val="en-GB"/>
        </w:rPr>
        <w:t>Fempto</w:t>
      </w:r>
      <w:proofErr w:type="spellEnd"/>
      <w:r w:rsidRPr="006C507E">
        <w:rPr>
          <w:sz w:val="24"/>
          <w:szCs w:val="24"/>
          <w:lang w:val="en-GB"/>
        </w:rPr>
        <w:t xml:space="preserve"> substrate (Pierce).</w:t>
      </w:r>
    </w:p>
    <w:p w14:paraId="3EAB0923" w14:textId="77777777" w:rsidR="00317D0A" w:rsidRPr="006C507E" w:rsidRDefault="00317D0A" w:rsidP="005B4C15">
      <w:pPr>
        <w:pStyle w:val="a"/>
        <w:widowControl/>
        <w:spacing w:line="360" w:lineRule="auto"/>
        <w:ind w:firstLine="720"/>
        <w:jc w:val="both"/>
        <w:rPr>
          <w:b/>
          <w:szCs w:val="24"/>
          <w:lang w:val="en-GB"/>
        </w:rPr>
      </w:pPr>
    </w:p>
    <w:p w14:paraId="4C056B5E" w14:textId="62F8232F" w:rsidR="005B4C15" w:rsidRPr="006C507E" w:rsidRDefault="005B4C15" w:rsidP="005B4C15">
      <w:pPr>
        <w:keepNext/>
        <w:spacing w:line="360" w:lineRule="auto"/>
        <w:jc w:val="both"/>
        <w:rPr>
          <w:b/>
          <w:sz w:val="24"/>
          <w:lang w:val="en-GB"/>
        </w:rPr>
      </w:pPr>
      <w:r w:rsidRPr="006C507E">
        <w:rPr>
          <w:b/>
          <w:sz w:val="24"/>
          <w:lang w:val="en-GB"/>
        </w:rPr>
        <w:t>Chromatin immunoprecipitation from S2 cells</w:t>
      </w:r>
    </w:p>
    <w:p w14:paraId="06F4D8CF" w14:textId="0F5487FF" w:rsidR="005B4C15" w:rsidRPr="006C507E" w:rsidRDefault="005B4C15" w:rsidP="005B4C15">
      <w:pPr>
        <w:spacing w:line="360" w:lineRule="auto"/>
        <w:jc w:val="both"/>
        <w:rPr>
          <w:b/>
          <w:sz w:val="24"/>
          <w:lang w:val="en-GB"/>
        </w:rPr>
      </w:pPr>
      <w:r w:rsidRPr="006C507E">
        <w:rPr>
          <w:sz w:val="24"/>
          <w:lang w:val="en-GB"/>
        </w:rPr>
        <w:t>Samples of 10</w:t>
      </w:r>
      <w:r w:rsidRPr="006C507E">
        <w:rPr>
          <w:sz w:val="24"/>
          <w:vertAlign w:val="superscript"/>
          <w:lang w:val="en-GB"/>
        </w:rPr>
        <w:t>7</w:t>
      </w:r>
      <w:r w:rsidRPr="006C507E">
        <w:rPr>
          <w:sz w:val="24"/>
          <w:lang w:val="en-GB"/>
        </w:rPr>
        <w:t xml:space="preserve"> S2 cells in 10 mL of SFX medium were treated with 37% formaldehyde added to a final concentration of 1% and incubated on a rotator </w:t>
      </w:r>
      <w:r w:rsidRPr="006C507E">
        <w:rPr>
          <w:color w:val="131313"/>
          <w:sz w:val="24"/>
          <w:lang w:val="en-GB"/>
        </w:rPr>
        <w:t xml:space="preserve">at room temperature for 10 min. Cross-linking was stopped by </w:t>
      </w:r>
      <w:r w:rsidRPr="006C507E">
        <w:rPr>
          <w:color w:val="131313"/>
          <w:sz w:val="24"/>
          <w:szCs w:val="24"/>
          <w:lang w:val="en-GB"/>
        </w:rPr>
        <w:t xml:space="preserve">the addition of </w:t>
      </w:r>
      <w:r w:rsidRPr="006C507E">
        <w:rPr>
          <w:color w:val="131313"/>
          <w:sz w:val="24"/>
          <w:lang w:val="en-GB"/>
        </w:rPr>
        <w:t xml:space="preserve">0.125 M glycine, and the samples were washed with three </w:t>
      </w:r>
      <w:r w:rsidRPr="006C507E">
        <w:rPr>
          <w:color w:val="131313"/>
          <w:sz w:val="24"/>
          <w:lang w:val="en-GB"/>
        </w:rPr>
        <w:lastRenderedPageBreak/>
        <w:t xml:space="preserve">portions of PBS (pH 8), </w:t>
      </w:r>
      <w:r w:rsidRPr="006C507E">
        <w:rPr>
          <w:color w:val="131313"/>
          <w:sz w:val="24"/>
          <w:szCs w:val="24"/>
          <w:lang w:val="en-GB"/>
        </w:rPr>
        <w:t>containing</w:t>
      </w:r>
      <w:r w:rsidRPr="006C507E">
        <w:rPr>
          <w:color w:val="131313"/>
          <w:sz w:val="24"/>
          <w:lang w:val="en-GB"/>
        </w:rPr>
        <w:t xml:space="preserve">0.5 </w:t>
      </w:r>
      <w:proofErr w:type="spellStart"/>
      <w:r w:rsidRPr="006C507E">
        <w:rPr>
          <w:color w:val="131313"/>
          <w:sz w:val="24"/>
          <w:lang w:val="en-GB"/>
        </w:rPr>
        <w:t>mM</w:t>
      </w:r>
      <w:proofErr w:type="spellEnd"/>
      <w:r w:rsidRPr="006C507E">
        <w:rPr>
          <w:color w:val="131313"/>
          <w:sz w:val="24"/>
          <w:lang w:val="en-GB"/>
        </w:rPr>
        <w:t xml:space="preserve"> PMSF and</w:t>
      </w:r>
      <w:r w:rsidRPr="006C507E">
        <w:rPr>
          <w:color w:val="131313"/>
          <w:sz w:val="24"/>
          <w:szCs w:val="24"/>
          <w:lang w:val="en-GB"/>
        </w:rPr>
        <w:t xml:space="preserve"> were</w:t>
      </w:r>
      <w:r w:rsidRPr="006C507E">
        <w:rPr>
          <w:color w:val="131313"/>
          <w:sz w:val="24"/>
          <w:lang w:val="en-GB"/>
        </w:rPr>
        <w:t xml:space="preserve"> pelleted at 1000 rpm, 4°C, for 5 min. The pellet was </w:t>
      </w:r>
      <w:proofErr w:type="spellStart"/>
      <w:r w:rsidRPr="006C507E">
        <w:rPr>
          <w:color w:val="131313"/>
          <w:sz w:val="24"/>
          <w:lang w:val="en-GB"/>
        </w:rPr>
        <w:t>resuspended</w:t>
      </w:r>
      <w:proofErr w:type="spellEnd"/>
      <w:r w:rsidRPr="006C507E">
        <w:rPr>
          <w:color w:val="131313"/>
          <w:sz w:val="24"/>
          <w:lang w:val="en-GB"/>
        </w:rPr>
        <w:t xml:space="preserve"> in 10 mL of buffer I (25 </w:t>
      </w:r>
      <w:proofErr w:type="spellStart"/>
      <w:r w:rsidRPr="006C507E">
        <w:rPr>
          <w:color w:val="131313"/>
          <w:sz w:val="24"/>
          <w:lang w:val="en-GB"/>
        </w:rPr>
        <w:t>mM</w:t>
      </w:r>
      <w:proofErr w:type="spellEnd"/>
      <w:r w:rsidRPr="006C507E">
        <w:rPr>
          <w:color w:val="131313"/>
          <w:sz w:val="24"/>
          <w:lang w:val="en-GB"/>
        </w:rPr>
        <w:t xml:space="preserve"> HEPES, pH 7.8; 1.5 </w:t>
      </w:r>
      <w:proofErr w:type="spellStart"/>
      <w:r w:rsidRPr="006C507E">
        <w:rPr>
          <w:color w:val="131313"/>
          <w:sz w:val="24"/>
          <w:lang w:val="en-GB"/>
        </w:rPr>
        <w:t>mM</w:t>
      </w:r>
      <w:proofErr w:type="spellEnd"/>
      <w:r w:rsidRPr="006C507E">
        <w:rPr>
          <w:color w:val="131313"/>
          <w:sz w:val="24"/>
          <w:lang w:val="en-GB"/>
        </w:rPr>
        <w:t xml:space="preserve"> MgCl</w:t>
      </w:r>
      <w:r w:rsidRPr="006C507E">
        <w:rPr>
          <w:color w:val="131313"/>
          <w:sz w:val="24"/>
          <w:vertAlign w:val="subscript"/>
          <w:lang w:val="en-GB"/>
        </w:rPr>
        <w:t>2</w:t>
      </w:r>
      <w:r w:rsidRPr="006C507E">
        <w:rPr>
          <w:color w:val="131313"/>
          <w:sz w:val="24"/>
          <w:lang w:val="en-GB"/>
        </w:rPr>
        <w:t xml:space="preserve">, 10 </w:t>
      </w:r>
      <w:proofErr w:type="spellStart"/>
      <w:r w:rsidRPr="006C507E">
        <w:rPr>
          <w:color w:val="131313"/>
          <w:sz w:val="24"/>
          <w:lang w:val="en-GB"/>
        </w:rPr>
        <w:t>mM</w:t>
      </w:r>
      <w:proofErr w:type="spellEnd"/>
      <w:r w:rsidRPr="006C507E">
        <w:rPr>
          <w:color w:val="131313"/>
          <w:sz w:val="24"/>
          <w:lang w:val="en-GB"/>
        </w:rPr>
        <w:t xml:space="preserve"> </w:t>
      </w:r>
      <w:proofErr w:type="spellStart"/>
      <w:r w:rsidRPr="006C507E">
        <w:rPr>
          <w:color w:val="131313"/>
          <w:sz w:val="24"/>
          <w:lang w:val="en-GB"/>
        </w:rPr>
        <w:t>KCl</w:t>
      </w:r>
      <w:proofErr w:type="spellEnd"/>
      <w:r w:rsidRPr="006C507E">
        <w:rPr>
          <w:color w:val="131313"/>
          <w:sz w:val="24"/>
          <w:lang w:val="en-GB"/>
        </w:rPr>
        <w:t xml:space="preserve">, 0.1% NP-40, 1 </w:t>
      </w:r>
      <w:proofErr w:type="spellStart"/>
      <w:r w:rsidRPr="006C507E">
        <w:rPr>
          <w:color w:val="131313"/>
          <w:sz w:val="24"/>
          <w:lang w:val="en-GB"/>
        </w:rPr>
        <w:t>mM</w:t>
      </w:r>
      <w:proofErr w:type="spellEnd"/>
      <w:r w:rsidRPr="006C507E">
        <w:rPr>
          <w:color w:val="131313"/>
          <w:sz w:val="24"/>
          <w:lang w:val="en-GB"/>
        </w:rPr>
        <w:t xml:space="preserve"> DTT, 0.5 </w:t>
      </w:r>
      <w:proofErr w:type="spellStart"/>
      <w:r w:rsidRPr="006C507E">
        <w:rPr>
          <w:color w:val="131313"/>
          <w:sz w:val="24"/>
          <w:lang w:val="en-GB"/>
        </w:rPr>
        <w:t>mM</w:t>
      </w:r>
      <w:proofErr w:type="spellEnd"/>
      <w:r w:rsidRPr="006C507E">
        <w:rPr>
          <w:color w:val="131313"/>
          <w:sz w:val="24"/>
          <w:lang w:val="en-GB"/>
        </w:rPr>
        <w:t xml:space="preserve"> PMSF, </w:t>
      </w:r>
      <w:proofErr w:type="spellStart"/>
      <w:r w:rsidRPr="006C507E">
        <w:rPr>
          <w:sz w:val="24"/>
          <w:lang w:val="en-GB"/>
        </w:rPr>
        <w:t>Calbiochem</w:t>
      </w:r>
      <w:proofErr w:type="spellEnd"/>
      <w:r w:rsidRPr="006C507E">
        <w:rPr>
          <w:sz w:val="24"/>
          <w:lang w:val="en-GB"/>
        </w:rPr>
        <w:t xml:space="preserve"> Cocktail V)</w:t>
      </w:r>
      <w:r w:rsidRPr="006C507E">
        <w:rPr>
          <w:color w:val="131313"/>
          <w:sz w:val="24"/>
          <w:lang w:val="en-GB"/>
        </w:rPr>
        <w:t xml:space="preserve"> and placed on ice for 10 min. The s</w:t>
      </w:r>
      <w:r w:rsidRPr="006C507E">
        <w:rPr>
          <w:sz w:val="24"/>
          <w:lang w:val="en-GB"/>
        </w:rPr>
        <w:t xml:space="preserve">uspension was then homogenized by 20 strokes in </w:t>
      </w:r>
      <w:r w:rsidRPr="006C507E">
        <w:rPr>
          <w:sz w:val="24"/>
          <w:szCs w:val="24"/>
          <w:lang w:val="en-GB"/>
        </w:rPr>
        <w:t xml:space="preserve">a </w:t>
      </w:r>
      <w:proofErr w:type="spellStart"/>
      <w:r w:rsidRPr="006C507E">
        <w:rPr>
          <w:sz w:val="24"/>
          <w:lang w:val="en-GB"/>
        </w:rPr>
        <w:t>Dounce</w:t>
      </w:r>
      <w:proofErr w:type="spellEnd"/>
      <w:r w:rsidRPr="006C507E">
        <w:rPr>
          <w:sz w:val="24"/>
          <w:lang w:val="en-GB"/>
        </w:rPr>
        <w:t xml:space="preserve"> homogenizer </w:t>
      </w:r>
      <w:r w:rsidRPr="006C507E">
        <w:rPr>
          <w:sz w:val="24"/>
          <w:szCs w:val="24"/>
          <w:lang w:val="en-GB"/>
        </w:rPr>
        <w:t xml:space="preserve">using a B </w:t>
      </w:r>
      <w:r w:rsidRPr="006C507E">
        <w:rPr>
          <w:sz w:val="24"/>
          <w:lang w:val="en-GB"/>
        </w:rPr>
        <w:t>pestle and</w:t>
      </w:r>
      <w:r w:rsidRPr="006C507E">
        <w:rPr>
          <w:sz w:val="24"/>
          <w:szCs w:val="24"/>
          <w:lang w:val="en-GB"/>
        </w:rPr>
        <w:t xml:space="preserve"> was then</w:t>
      </w:r>
      <w:r w:rsidRPr="006C507E">
        <w:rPr>
          <w:sz w:val="24"/>
          <w:lang w:val="en-GB"/>
        </w:rPr>
        <w:t xml:space="preserve"> centrifuged at 2000 rpm</w:t>
      </w:r>
      <w:r w:rsidRPr="006C507E">
        <w:rPr>
          <w:color w:val="131313"/>
          <w:sz w:val="24"/>
          <w:lang w:val="en-GB"/>
        </w:rPr>
        <w:t xml:space="preserve">, 4°C, for 5 min. The pellet was </w:t>
      </w:r>
      <w:proofErr w:type="spellStart"/>
      <w:r w:rsidRPr="006C507E">
        <w:rPr>
          <w:color w:val="131313"/>
          <w:sz w:val="24"/>
          <w:lang w:val="en-GB"/>
        </w:rPr>
        <w:t>resuspended</w:t>
      </w:r>
      <w:proofErr w:type="spellEnd"/>
      <w:r w:rsidRPr="006C507E">
        <w:rPr>
          <w:color w:val="131313"/>
          <w:sz w:val="24"/>
          <w:lang w:val="en-GB"/>
        </w:rPr>
        <w:t xml:space="preserve"> in 5 mL of buffer II (50 </w:t>
      </w:r>
      <w:proofErr w:type="spellStart"/>
      <w:r w:rsidRPr="006C507E">
        <w:rPr>
          <w:color w:val="131313"/>
          <w:sz w:val="24"/>
          <w:lang w:val="en-GB"/>
        </w:rPr>
        <w:t>mM</w:t>
      </w:r>
      <w:proofErr w:type="spellEnd"/>
      <w:r w:rsidRPr="006C507E">
        <w:rPr>
          <w:color w:val="131313"/>
          <w:sz w:val="24"/>
          <w:lang w:val="en-GB"/>
        </w:rPr>
        <w:t xml:space="preserve"> HEPES, pH 7.8; 140 </w:t>
      </w:r>
      <w:proofErr w:type="spellStart"/>
      <w:r w:rsidRPr="006C507E">
        <w:rPr>
          <w:color w:val="131313"/>
          <w:sz w:val="24"/>
          <w:lang w:val="en-GB"/>
        </w:rPr>
        <w:t>mM</w:t>
      </w:r>
      <w:proofErr w:type="spellEnd"/>
      <w:r w:rsidRPr="006C507E">
        <w:rPr>
          <w:color w:val="131313"/>
          <w:sz w:val="24"/>
          <w:lang w:val="en-GB"/>
        </w:rPr>
        <w:t xml:space="preserve"> </w:t>
      </w:r>
      <w:proofErr w:type="spellStart"/>
      <w:r w:rsidRPr="006C507E">
        <w:rPr>
          <w:color w:val="131313"/>
          <w:sz w:val="24"/>
          <w:lang w:val="en-GB"/>
        </w:rPr>
        <w:t>NaCl</w:t>
      </w:r>
      <w:proofErr w:type="spellEnd"/>
      <w:r w:rsidRPr="006C507E">
        <w:rPr>
          <w:color w:val="131313"/>
          <w:sz w:val="24"/>
          <w:lang w:val="en-GB"/>
        </w:rPr>
        <w:t xml:space="preserve">, 1 </w:t>
      </w:r>
      <w:proofErr w:type="spellStart"/>
      <w:r w:rsidRPr="006C507E">
        <w:rPr>
          <w:color w:val="131313"/>
          <w:sz w:val="24"/>
          <w:lang w:val="en-GB"/>
        </w:rPr>
        <w:t>mM</w:t>
      </w:r>
      <w:proofErr w:type="spellEnd"/>
      <w:r w:rsidRPr="006C507E">
        <w:rPr>
          <w:color w:val="131313"/>
          <w:sz w:val="24"/>
          <w:lang w:val="en-GB"/>
        </w:rPr>
        <w:t xml:space="preserve"> EDTA, 1% Triton X-100, 0.1% sodium </w:t>
      </w:r>
      <w:proofErr w:type="spellStart"/>
      <w:r w:rsidRPr="006C507E">
        <w:rPr>
          <w:color w:val="131313"/>
          <w:sz w:val="24"/>
          <w:lang w:val="en-GB"/>
        </w:rPr>
        <w:t>deoxycholate</w:t>
      </w:r>
      <w:proofErr w:type="spellEnd"/>
      <w:r w:rsidRPr="006C507E">
        <w:rPr>
          <w:color w:val="131313"/>
          <w:sz w:val="24"/>
          <w:lang w:val="en-GB"/>
        </w:rPr>
        <w:t xml:space="preserve">, 0.1% SDS, 0.5 </w:t>
      </w:r>
      <w:proofErr w:type="spellStart"/>
      <w:r w:rsidRPr="006C507E">
        <w:rPr>
          <w:color w:val="131313"/>
          <w:sz w:val="24"/>
          <w:lang w:val="en-GB"/>
        </w:rPr>
        <w:t>mM</w:t>
      </w:r>
      <w:proofErr w:type="spellEnd"/>
      <w:r w:rsidRPr="006C507E">
        <w:rPr>
          <w:color w:val="131313"/>
          <w:sz w:val="24"/>
          <w:lang w:val="en-GB"/>
        </w:rPr>
        <w:t xml:space="preserve"> PMSF, </w:t>
      </w:r>
      <w:proofErr w:type="spellStart"/>
      <w:r w:rsidRPr="006C507E">
        <w:rPr>
          <w:sz w:val="24"/>
          <w:lang w:val="en-GB"/>
        </w:rPr>
        <w:t>Calbiochem</w:t>
      </w:r>
      <w:proofErr w:type="spellEnd"/>
      <w:r w:rsidRPr="006C507E">
        <w:rPr>
          <w:sz w:val="24"/>
          <w:lang w:val="en-GB"/>
        </w:rPr>
        <w:t xml:space="preserve"> Cocktail V),</w:t>
      </w:r>
      <w:r w:rsidRPr="006C507E">
        <w:rPr>
          <w:color w:val="131313"/>
          <w:sz w:val="24"/>
          <w:lang w:val="en-GB"/>
        </w:rPr>
        <w:t xml:space="preserve"> </w:t>
      </w:r>
      <w:proofErr w:type="spellStart"/>
      <w:r w:rsidRPr="006C507E">
        <w:rPr>
          <w:color w:val="131313"/>
          <w:sz w:val="24"/>
          <w:lang w:val="en-GB"/>
        </w:rPr>
        <w:t>sonicated</w:t>
      </w:r>
      <w:proofErr w:type="spellEnd"/>
      <w:r w:rsidRPr="006C507E">
        <w:rPr>
          <w:color w:val="131313"/>
          <w:sz w:val="24"/>
          <w:lang w:val="en-GB"/>
        </w:rPr>
        <w:t xml:space="preserve"> in a </w:t>
      </w:r>
      <w:proofErr w:type="spellStart"/>
      <w:r w:rsidRPr="006C507E">
        <w:rPr>
          <w:color w:val="131313"/>
          <w:sz w:val="24"/>
          <w:lang w:val="en-GB"/>
        </w:rPr>
        <w:t>Bioruptor</w:t>
      </w:r>
      <w:proofErr w:type="spellEnd"/>
      <w:r w:rsidRPr="006C507E">
        <w:rPr>
          <w:color w:val="131313"/>
          <w:sz w:val="24"/>
          <w:lang w:val="en-GB"/>
        </w:rPr>
        <w:t xml:space="preserve"> </w:t>
      </w:r>
      <w:proofErr w:type="spellStart"/>
      <w:r w:rsidRPr="006C507E">
        <w:rPr>
          <w:color w:val="131313"/>
          <w:sz w:val="24"/>
          <w:lang w:val="en-GB"/>
        </w:rPr>
        <w:t>sonifier</w:t>
      </w:r>
      <w:proofErr w:type="spellEnd"/>
      <w:r w:rsidRPr="006C507E">
        <w:rPr>
          <w:color w:val="131313"/>
          <w:sz w:val="24"/>
          <w:lang w:val="en-GB"/>
        </w:rPr>
        <w:t xml:space="preserve"> (</w:t>
      </w:r>
      <w:proofErr w:type="spellStart"/>
      <w:r w:rsidRPr="006C507E">
        <w:rPr>
          <w:color w:val="131313"/>
          <w:sz w:val="24"/>
          <w:lang w:val="en-GB"/>
        </w:rPr>
        <w:t>Diagenode</w:t>
      </w:r>
      <w:proofErr w:type="spellEnd"/>
      <w:r w:rsidRPr="006C507E">
        <w:rPr>
          <w:color w:val="131313"/>
          <w:sz w:val="24"/>
          <w:lang w:val="en-GB"/>
        </w:rPr>
        <w:t>) for 15 min, with alternating 30-s ON/OFF intervals, and centrifuged at 14</w:t>
      </w:r>
      <w:r w:rsidRPr="006C507E">
        <w:rPr>
          <w:color w:val="131313"/>
          <w:sz w:val="24"/>
          <w:szCs w:val="24"/>
          <w:lang w:val="en-GB"/>
        </w:rPr>
        <w:t>,</w:t>
      </w:r>
      <w:r w:rsidRPr="006C507E">
        <w:rPr>
          <w:color w:val="131313"/>
          <w:sz w:val="24"/>
          <w:lang w:val="en-GB"/>
        </w:rPr>
        <w:t>000 rpm, 4°C, for 5 min to remove cell debris. A 50</w:t>
      </w:r>
      <w:r w:rsidRPr="006C507E">
        <w:rPr>
          <w:color w:val="131313"/>
          <w:sz w:val="24"/>
          <w:szCs w:val="24"/>
          <w:lang w:val="en-GB"/>
        </w:rPr>
        <w:t xml:space="preserve"> </w:t>
      </w:r>
      <w:r w:rsidRPr="006C507E">
        <w:rPr>
          <w:color w:val="131313"/>
          <w:sz w:val="24"/>
          <w:lang w:val="en-GB"/>
        </w:rPr>
        <w:t xml:space="preserve">µL aliquot of the supernatant was used to test the results of sonication and to measure DNA concentration: the sample was diluted with 350 µL of elution buffer (50 </w:t>
      </w:r>
      <w:proofErr w:type="spellStart"/>
      <w:r w:rsidRPr="006C507E">
        <w:rPr>
          <w:color w:val="131313"/>
          <w:sz w:val="24"/>
          <w:lang w:val="en-GB"/>
        </w:rPr>
        <w:t>mM</w:t>
      </w:r>
      <w:proofErr w:type="spellEnd"/>
      <w:r w:rsidRPr="006C507E">
        <w:rPr>
          <w:color w:val="131313"/>
          <w:sz w:val="24"/>
          <w:lang w:val="en-GB"/>
        </w:rPr>
        <w:t xml:space="preserve"> </w:t>
      </w:r>
      <w:proofErr w:type="spellStart"/>
      <w:r w:rsidRPr="006C507E">
        <w:rPr>
          <w:color w:val="131313"/>
          <w:sz w:val="24"/>
          <w:lang w:val="en-GB"/>
        </w:rPr>
        <w:t>Tris</w:t>
      </w:r>
      <w:proofErr w:type="spellEnd"/>
      <w:r w:rsidRPr="006C507E">
        <w:rPr>
          <w:color w:val="131313"/>
          <w:sz w:val="24"/>
          <w:lang w:val="en-GB"/>
        </w:rPr>
        <w:t xml:space="preserve">, pH 8.0; 1 </w:t>
      </w:r>
      <w:proofErr w:type="spellStart"/>
      <w:r w:rsidRPr="006C507E">
        <w:rPr>
          <w:color w:val="131313"/>
          <w:sz w:val="24"/>
          <w:lang w:val="en-GB"/>
        </w:rPr>
        <w:t>mM</w:t>
      </w:r>
      <w:proofErr w:type="spellEnd"/>
      <w:r w:rsidRPr="006C507E">
        <w:rPr>
          <w:color w:val="131313"/>
          <w:sz w:val="24"/>
          <w:lang w:val="en-GB"/>
        </w:rPr>
        <w:t xml:space="preserve"> EDTA, 1% SDS, 50 </w:t>
      </w:r>
      <w:proofErr w:type="spellStart"/>
      <w:r w:rsidRPr="006C507E">
        <w:rPr>
          <w:color w:val="131313"/>
          <w:sz w:val="24"/>
          <w:lang w:val="en-GB"/>
        </w:rPr>
        <w:t>mM</w:t>
      </w:r>
      <w:proofErr w:type="spellEnd"/>
      <w:r w:rsidRPr="006C507E">
        <w:rPr>
          <w:color w:val="131313"/>
          <w:sz w:val="24"/>
          <w:lang w:val="en-GB"/>
        </w:rPr>
        <w:t xml:space="preserve"> NaHCO</w:t>
      </w:r>
      <w:r w:rsidRPr="006C507E">
        <w:rPr>
          <w:color w:val="131313"/>
          <w:sz w:val="24"/>
          <w:vertAlign w:val="subscript"/>
          <w:lang w:val="en-GB"/>
        </w:rPr>
        <w:t>3</w:t>
      </w:r>
      <w:r w:rsidRPr="006C507E">
        <w:rPr>
          <w:color w:val="131313"/>
          <w:sz w:val="24"/>
          <w:lang w:val="en-GB"/>
        </w:rPr>
        <w:t xml:space="preserve">) and treated with </w:t>
      </w:r>
      <w:proofErr w:type="spellStart"/>
      <w:r w:rsidRPr="006C507E">
        <w:rPr>
          <w:color w:val="131313"/>
          <w:sz w:val="24"/>
          <w:lang w:val="en-GB"/>
        </w:rPr>
        <w:t>RNase</w:t>
      </w:r>
      <w:proofErr w:type="spellEnd"/>
      <w:r w:rsidRPr="006C507E">
        <w:rPr>
          <w:color w:val="131313"/>
          <w:sz w:val="24"/>
          <w:lang w:val="en-GB"/>
        </w:rPr>
        <w:t xml:space="preserve"> A (1 µL from 10 mg/mL stock) at 37°C for 1 h and then with proteinase K (1 µL from 20 mg/mL stock) at 42°C for 2 h. After subsequent incubation at 65°C for 6 h, DNA was isolated by phenol–chloroform–</w:t>
      </w:r>
      <w:proofErr w:type="spellStart"/>
      <w:r w:rsidRPr="006C507E">
        <w:rPr>
          <w:color w:val="131313"/>
          <w:sz w:val="24"/>
          <w:lang w:val="en-GB"/>
        </w:rPr>
        <w:t>isoamyl</w:t>
      </w:r>
      <w:proofErr w:type="spellEnd"/>
      <w:r w:rsidRPr="006C507E">
        <w:rPr>
          <w:color w:val="131313"/>
          <w:sz w:val="24"/>
          <w:lang w:val="en-GB"/>
        </w:rPr>
        <w:t xml:space="preserve"> alcohol extraction, concentrated by ethanol precipitation with glycogen (each tube was supplemented with 5 µL of glycogen (from 20 mg/mL stock), 40 µL of sodium acetate (from 3 M stock), and 1 mL of ethanol, </w:t>
      </w:r>
      <w:proofErr w:type="spellStart"/>
      <w:r w:rsidRPr="006C507E">
        <w:rPr>
          <w:color w:val="131313"/>
          <w:sz w:val="24"/>
          <w:lang w:val="en-GB"/>
        </w:rPr>
        <w:t>vortexed</w:t>
      </w:r>
      <w:proofErr w:type="spellEnd"/>
      <w:r w:rsidRPr="006C507E">
        <w:rPr>
          <w:color w:val="131313"/>
          <w:sz w:val="24"/>
          <w:lang w:val="en-GB"/>
        </w:rPr>
        <w:t>, and placed at –20°C for 4–5 h). The precipitated DNA was pelleted at 14</w:t>
      </w:r>
      <w:r w:rsidRPr="006C507E">
        <w:rPr>
          <w:color w:val="131313"/>
          <w:sz w:val="24"/>
          <w:szCs w:val="24"/>
          <w:lang w:val="en-GB"/>
        </w:rPr>
        <w:t>,</w:t>
      </w:r>
      <w:r w:rsidRPr="006C507E">
        <w:rPr>
          <w:color w:val="131313"/>
          <w:sz w:val="24"/>
          <w:lang w:val="en-GB"/>
        </w:rPr>
        <w:t xml:space="preserve">000 rpm for 30 min, washed with 80% ethanol, and </w:t>
      </w:r>
      <w:proofErr w:type="spellStart"/>
      <w:r w:rsidRPr="006C507E">
        <w:rPr>
          <w:color w:val="131313"/>
          <w:sz w:val="24"/>
          <w:lang w:val="en-GB"/>
        </w:rPr>
        <w:t>resuspended</w:t>
      </w:r>
      <w:proofErr w:type="spellEnd"/>
      <w:r w:rsidRPr="006C507E">
        <w:rPr>
          <w:color w:val="131313"/>
          <w:sz w:val="24"/>
          <w:lang w:val="en-GB"/>
        </w:rPr>
        <w:t xml:space="preserve"> in 50 µL of </w:t>
      </w:r>
      <w:proofErr w:type="spellStart"/>
      <w:r w:rsidRPr="006C507E">
        <w:rPr>
          <w:color w:val="131313"/>
          <w:sz w:val="24"/>
          <w:lang w:val="en-GB"/>
        </w:rPr>
        <w:t>MilliQ</w:t>
      </w:r>
      <w:proofErr w:type="spellEnd"/>
      <w:r w:rsidRPr="006C507E">
        <w:rPr>
          <w:color w:val="131313"/>
          <w:sz w:val="24"/>
          <w:lang w:val="en-GB"/>
        </w:rPr>
        <w:t xml:space="preserve"> water. Protein A </w:t>
      </w:r>
      <w:proofErr w:type="spellStart"/>
      <w:r w:rsidRPr="006C507E">
        <w:rPr>
          <w:color w:val="131313"/>
          <w:sz w:val="24"/>
          <w:lang w:val="en-GB"/>
        </w:rPr>
        <w:t>Sepharose</w:t>
      </w:r>
      <w:proofErr w:type="spellEnd"/>
      <w:r w:rsidRPr="006C507E">
        <w:rPr>
          <w:color w:val="131313"/>
          <w:sz w:val="24"/>
          <w:lang w:val="en-GB"/>
        </w:rPr>
        <w:t xml:space="preserve"> (Pierce) was washed with three portions of buffer II and incubated with 1 mg/mL BSA in the same buffer on a rotator at 4°C for 4 h. Chromatin samples containing 10–20 µg of DNA equivalent were each diluted with buffer II to a final volume of 1 mL, their 50</w:t>
      </w:r>
      <w:r w:rsidRPr="006C507E">
        <w:rPr>
          <w:color w:val="131313"/>
          <w:sz w:val="24"/>
          <w:szCs w:val="24"/>
          <w:lang w:val="en-GB"/>
        </w:rPr>
        <w:t xml:space="preserve"> </w:t>
      </w:r>
      <w:r w:rsidRPr="006C507E">
        <w:rPr>
          <w:color w:val="131313"/>
          <w:sz w:val="24"/>
          <w:lang w:val="en-GB"/>
        </w:rPr>
        <w:t xml:space="preserve">µL aliquots were stored as input, and then the samples were incubated </w:t>
      </w:r>
      <w:r w:rsidRPr="006C507E">
        <w:rPr>
          <w:sz w:val="24"/>
          <w:lang w:val="en-GB"/>
        </w:rPr>
        <w:t xml:space="preserve">overnight, at 4°C, with appropriate antibodies (rabbit antibodies against Pita (1:1000), </w:t>
      </w:r>
      <w:r w:rsidR="00551AB5">
        <w:rPr>
          <w:sz w:val="24"/>
          <w:lang w:val="en-GB"/>
        </w:rPr>
        <w:t>ZIPIC</w:t>
      </w:r>
      <w:r w:rsidRPr="006C507E">
        <w:rPr>
          <w:sz w:val="24"/>
          <w:lang w:val="en-GB"/>
        </w:rPr>
        <w:t xml:space="preserve"> (1:200), or CP190 (1:500), or with nonspecific </w:t>
      </w:r>
      <w:proofErr w:type="spellStart"/>
      <w:r w:rsidRPr="006C507E">
        <w:rPr>
          <w:sz w:val="24"/>
          <w:lang w:val="en-GB"/>
        </w:rPr>
        <w:t>IgG</w:t>
      </w:r>
      <w:proofErr w:type="spellEnd"/>
      <w:r w:rsidRPr="006C507E">
        <w:rPr>
          <w:sz w:val="24"/>
          <w:lang w:val="en-GB"/>
        </w:rPr>
        <w:t xml:space="preserve"> purified from rabbit </w:t>
      </w:r>
      <w:proofErr w:type="spellStart"/>
      <w:r w:rsidRPr="006C507E">
        <w:rPr>
          <w:sz w:val="24"/>
          <w:lang w:val="en-GB"/>
        </w:rPr>
        <w:t>preimmune</w:t>
      </w:r>
      <w:proofErr w:type="spellEnd"/>
      <w:r w:rsidRPr="006C507E">
        <w:rPr>
          <w:sz w:val="24"/>
          <w:lang w:val="en-GB"/>
        </w:rPr>
        <w:t xml:space="preserve"> sera (control)) </w:t>
      </w:r>
      <w:r w:rsidRPr="006C507E">
        <w:rPr>
          <w:color w:val="131313"/>
          <w:sz w:val="24"/>
          <w:lang w:val="en-GB"/>
        </w:rPr>
        <w:t xml:space="preserve">in the presence of blocked Protein A </w:t>
      </w:r>
      <w:proofErr w:type="spellStart"/>
      <w:r w:rsidRPr="006C507E">
        <w:rPr>
          <w:color w:val="131313"/>
          <w:sz w:val="24"/>
          <w:lang w:val="en-GB"/>
        </w:rPr>
        <w:t>Sepharose</w:t>
      </w:r>
      <w:proofErr w:type="spellEnd"/>
      <w:r w:rsidRPr="006C507E">
        <w:rPr>
          <w:color w:val="131313"/>
          <w:sz w:val="24"/>
          <w:lang w:val="en-GB"/>
        </w:rPr>
        <w:t xml:space="preserve"> beads (40 µL). After incubation, the beads were washed on a rotator, at 4°C, with three 1</w:t>
      </w:r>
      <w:r w:rsidRPr="006C507E">
        <w:rPr>
          <w:color w:val="131313"/>
          <w:sz w:val="24"/>
          <w:szCs w:val="24"/>
          <w:lang w:val="en-GB"/>
        </w:rPr>
        <w:t xml:space="preserve"> </w:t>
      </w:r>
      <w:r w:rsidRPr="006C507E">
        <w:rPr>
          <w:color w:val="131313"/>
          <w:sz w:val="24"/>
          <w:lang w:val="en-GB"/>
        </w:rPr>
        <w:t>mL portions of buffer II and two 1</w:t>
      </w:r>
      <w:r w:rsidRPr="006C507E">
        <w:rPr>
          <w:color w:val="131313"/>
          <w:sz w:val="24"/>
          <w:szCs w:val="24"/>
          <w:lang w:val="en-GB"/>
        </w:rPr>
        <w:t xml:space="preserve"> </w:t>
      </w:r>
      <w:r w:rsidRPr="006C507E">
        <w:rPr>
          <w:color w:val="131313"/>
          <w:sz w:val="24"/>
          <w:lang w:val="en-GB"/>
        </w:rPr>
        <w:t xml:space="preserve">mL portions of buffer III (50 </w:t>
      </w:r>
      <w:proofErr w:type="spellStart"/>
      <w:r w:rsidRPr="006C507E">
        <w:rPr>
          <w:color w:val="131313"/>
          <w:sz w:val="24"/>
          <w:lang w:val="en-GB"/>
        </w:rPr>
        <w:t>mM</w:t>
      </w:r>
      <w:proofErr w:type="spellEnd"/>
      <w:r w:rsidRPr="006C507E">
        <w:rPr>
          <w:color w:val="131313"/>
          <w:sz w:val="24"/>
          <w:lang w:val="en-GB"/>
        </w:rPr>
        <w:t xml:space="preserve"> HEPES, pH 7.8; 500 </w:t>
      </w:r>
      <w:proofErr w:type="spellStart"/>
      <w:r w:rsidRPr="006C507E">
        <w:rPr>
          <w:color w:val="131313"/>
          <w:sz w:val="24"/>
          <w:lang w:val="en-GB"/>
        </w:rPr>
        <w:t>mM</w:t>
      </w:r>
      <w:proofErr w:type="spellEnd"/>
      <w:r w:rsidRPr="006C507E">
        <w:rPr>
          <w:color w:val="131313"/>
          <w:sz w:val="24"/>
          <w:lang w:val="en-GB"/>
        </w:rPr>
        <w:t xml:space="preserve"> </w:t>
      </w:r>
      <w:proofErr w:type="spellStart"/>
      <w:r w:rsidRPr="006C507E">
        <w:rPr>
          <w:color w:val="131313"/>
          <w:sz w:val="24"/>
          <w:lang w:val="en-GB"/>
        </w:rPr>
        <w:t>NaCl</w:t>
      </w:r>
      <w:proofErr w:type="spellEnd"/>
      <w:r w:rsidRPr="006C507E">
        <w:rPr>
          <w:color w:val="131313"/>
          <w:sz w:val="24"/>
          <w:lang w:val="en-GB"/>
        </w:rPr>
        <w:t xml:space="preserve">, 1 </w:t>
      </w:r>
      <w:proofErr w:type="spellStart"/>
      <w:r w:rsidRPr="006C507E">
        <w:rPr>
          <w:color w:val="131313"/>
          <w:sz w:val="24"/>
          <w:lang w:val="en-GB"/>
        </w:rPr>
        <w:t>mM</w:t>
      </w:r>
      <w:proofErr w:type="spellEnd"/>
      <w:r w:rsidRPr="006C507E">
        <w:rPr>
          <w:color w:val="131313"/>
          <w:sz w:val="24"/>
          <w:lang w:val="en-GB"/>
        </w:rPr>
        <w:t xml:space="preserve"> EDTA, 1% Triton X-100, 0.1% sodium </w:t>
      </w:r>
      <w:proofErr w:type="spellStart"/>
      <w:r w:rsidRPr="006C507E">
        <w:rPr>
          <w:color w:val="131313"/>
          <w:sz w:val="24"/>
          <w:lang w:val="en-GB"/>
        </w:rPr>
        <w:t>deoxycholate</w:t>
      </w:r>
      <w:proofErr w:type="spellEnd"/>
      <w:r w:rsidRPr="006C507E">
        <w:rPr>
          <w:color w:val="131313"/>
          <w:sz w:val="24"/>
          <w:lang w:val="en-GB"/>
        </w:rPr>
        <w:t xml:space="preserve">, 0.1 % SDS, 0.5 </w:t>
      </w:r>
      <w:proofErr w:type="spellStart"/>
      <w:r w:rsidRPr="006C507E">
        <w:rPr>
          <w:color w:val="131313"/>
          <w:sz w:val="24"/>
          <w:lang w:val="en-GB"/>
        </w:rPr>
        <w:t>mM</w:t>
      </w:r>
      <w:proofErr w:type="spellEnd"/>
      <w:r w:rsidRPr="006C507E">
        <w:rPr>
          <w:color w:val="131313"/>
          <w:sz w:val="24"/>
          <w:lang w:val="en-GB"/>
        </w:rPr>
        <w:t xml:space="preserve"> PMSF, </w:t>
      </w:r>
      <w:proofErr w:type="spellStart"/>
      <w:r w:rsidRPr="006C507E">
        <w:rPr>
          <w:sz w:val="24"/>
          <w:lang w:val="en-GB"/>
        </w:rPr>
        <w:t>Calbiochem</w:t>
      </w:r>
      <w:proofErr w:type="spellEnd"/>
      <w:r w:rsidRPr="006C507E">
        <w:rPr>
          <w:sz w:val="24"/>
          <w:lang w:val="en-GB"/>
        </w:rPr>
        <w:t xml:space="preserve"> Cocktail V), each</w:t>
      </w:r>
      <w:r w:rsidRPr="006C507E">
        <w:rPr>
          <w:color w:val="131313"/>
          <w:sz w:val="24"/>
          <w:lang w:val="en-GB"/>
        </w:rPr>
        <w:t xml:space="preserve"> wash for 10 min. Then 400 µL of elution buffer was added, and the beads were treated with </w:t>
      </w:r>
      <w:proofErr w:type="spellStart"/>
      <w:r w:rsidRPr="006C507E">
        <w:rPr>
          <w:color w:val="131313"/>
          <w:sz w:val="24"/>
          <w:lang w:val="en-GB"/>
        </w:rPr>
        <w:t>RNase</w:t>
      </w:r>
      <w:proofErr w:type="spellEnd"/>
      <w:r w:rsidRPr="006C507E">
        <w:rPr>
          <w:color w:val="131313"/>
          <w:sz w:val="24"/>
          <w:lang w:val="en-GB"/>
        </w:rPr>
        <w:t xml:space="preserve"> A (1 µL from 10 mg/mL stock) at 37°C for 1 h and, after adding 20 µL of </w:t>
      </w:r>
      <w:proofErr w:type="spellStart"/>
      <w:r w:rsidRPr="006C507E">
        <w:rPr>
          <w:color w:val="131313"/>
          <w:sz w:val="24"/>
          <w:lang w:val="en-GB"/>
        </w:rPr>
        <w:t>NaCl</w:t>
      </w:r>
      <w:proofErr w:type="spellEnd"/>
      <w:r w:rsidRPr="006C507E">
        <w:rPr>
          <w:color w:val="131313"/>
          <w:sz w:val="24"/>
          <w:lang w:val="en-GB"/>
        </w:rPr>
        <w:t xml:space="preserve"> (from 4 M stock), with proteinase K (1 µL from 20 mg/mL stock) at 42°C for 2 h. The samples were incubated on a </w:t>
      </w:r>
      <w:proofErr w:type="spellStart"/>
      <w:r w:rsidRPr="006C507E">
        <w:rPr>
          <w:color w:val="131313"/>
          <w:sz w:val="24"/>
          <w:lang w:val="en-GB"/>
        </w:rPr>
        <w:t>thermoshaker</w:t>
      </w:r>
      <w:proofErr w:type="spellEnd"/>
      <w:r w:rsidRPr="006C507E">
        <w:rPr>
          <w:color w:val="131313"/>
          <w:sz w:val="24"/>
          <w:lang w:val="en-GB"/>
        </w:rPr>
        <w:t xml:space="preserve"> at 65°C overnight, and DNA was isolated by phenol–chloroform–</w:t>
      </w:r>
      <w:proofErr w:type="spellStart"/>
      <w:r w:rsidRPr="006C507E">
        <w:rPr>
          <w:color w:val="131313"/>
          <w:sz w:val="24"/>
          <w:lang w:val="en-GB"/>
        </w:rPr>
        <w:t>isoamyl</w:t>
      </w:r>
      <w:proofErr w:type="spellEnd"/>
      <w:r w:rsidRPr="006C507E">
        <w:rPr>
          <w:color w:val="131313"/>
          <w:sz w:val="24"/>
          <w:lang w:val="en-GB"/>
        </w:rPr>
        <w:t xml:space="preserve"> alcohol and chloroform–</w:t>
      </w:r>
      <w:proofErr w:type="spellStart"/>
      <w:r w:rsidRPr="006C507E">
        <w:rPr>
          <w:color w:val="131313"/>
          <w:sz w:val="24"/>
          <w:lang w:val="en-GB"/>
        </w:rPr>
        <w:t>isoamyl</w:t>
      </w:r>
      <w:proofErr w:type="spellEnd"/>
      <w:r w:rsidRPr="006C507E">
        <w:rPr>
          <w:color w:val="131313"/>
          <w:sz w:val="24"/>
          <w:lang w:val="en-GB"/>
        </w:rPr>
        <w:t xml:space="preserve"> alcohol extraction in phase-lock tubes. The samples were concentrated by ethanol precipitation with glycogen (as described above), and </w:t>
      </w:r>
      <w:proofErr w:type="spellStart"/>
      <w:r w:rsidRPr="006C507E">
        <w:rPr>
          <w:color w:val="131313"/>
          <w:sz w:val="24"/>
          <w:lang w:val="en-GB"/>
        </w:rPr>
        <w:t>resuspended</w:t>
      </w:r>
      <w:proofErr w:type="spellEnd"/>
      <w:r w:rsidRPr="006C507E">
        <w:rPr>
          <w:color w:val="131313"/>
          <w:sz w:val="24"/>
          <w:lang w:val="en-GB"/>
        </w:rPr>
        <w:t xml:space="preserve"> in </w:t>
      </w:r>
      <w:proofErr w:type="spellStart"/>
      <w:r w:rsidRPr="006C507E">
        <w:rPr>
          <w:color w:val="131313"/>
          <w:sz w:val="24"/>
          <w:lang w:val="en-GB"/>
        </w:rPr>
        <w:t>MilliQ</w:t>
      </w:r>
      <w:proofErr w:type="spellEnd"/>
      <w:r w:rsidRPr="006C507E">
        <w:rPr>
          <w:color w:val="131313"/>
          <w:sz w:val="24"/>
          <w:lang w:val="en-GB"/>
        </w:rPr>
        <w:t xml:space="preserve"> water.</w:t>
      </w:r>
      <w:r w:rsidRPr="006C507E">
        <w:rPr>
          <w:b/>
          <w:sz w:val="24"/>
          <w:lang w:val="en-GB"/>
        </w:rPr>
        <w:t xml:space="preserve"> </w:t>
      </w:r>
    </w:p>
    <w:p w14:paraId="56A70A32" w14:textId="77777777" w:rsidR="005B4C15" w:rsidRPr="006C507E" w:rsidRDefault="005B4C15" w:rsidP="005B4C15">
      <w:pPr>
        <w:spacing w:line="360" w:lineRule="auto"/>
        <w:jc w:val="both"/>
        <w:rPr>
          <w:sz w:val="24"/>
          <w:lang w:val="en-GB"/>
        </w:rPr>
      </w:pPr>
    </w:p>
    <w:p w14:paraId="428A56BC" w14:textId="40A5EB79" w:rsidR="00317D0A" w:rsidRPr="006C507E" w:rsidRDefault="007461A7" w:rsidP="005B4C15">
      <w:pPr>
        <w:keepNext/>
        <w:spacing w:line="360" w:lineRule="auto"/>
        <w:jc w:val="both"/>
        <w:outlineLvl w:val="0"/>
        <w:rPr>
          <w:b/>
          <w:bCs/>
          <w:sz w:val="24"/>
          <w:szCs w:val="24"/>
          <w:lang w:val="en-GB"/>
        </w:rPr>
      </w:pPr>
      <w:r w:rsidRPr="006C507E">
        <w:rPr>
          <w:b/>
          <w:bCs/>
          <w:sz w:val="24"/>
          <w:szCs w:val="24"/>
          <w:lang w:val="en-GB"/>
        </w:rPr>
        <w:lastRenderedPageBreak/>
        <w:t>Chromatin i</w:t>
      </w:r>
      <w:r w:rsidR="00317D0A" w:rsidRPr="006C507E">
        <w:rPr>
          <w:b/>
          <w:bCs/>
          <w:sz w:val="24"/>
          <w:szCs w:val="24"/>
          <w:lang w:val="en-GB"/>
        </w:rPr>
        <w:t>mmunoprecipitation from pupae and embryos</w:t>
      </w:r>
    </w:p>
    <w:p w14:paraId="502E4E07" w14:textId="53F89A70" w:rsidR="00317D0A" w:rsidRPr="006C507E" w:rsidRDefault="00317D0A" w:rsidP="005B4C15">
      <w:pPr>
        <w:spacing w:line="360" w:lineRule="auto"/>
        <w:jc w:val="both"/>
        <w:rPr>
          <w:bCs/>
          <w:sz w:val="24"/>
          <w:szCs w:val="24"/>
          <w:lang w:val="en-GB"/>
        </w:rPr>
      </w:pPr>
      <w:r w:rsidRPr="006C507E">
        <w:rPr>
          <w:bCs/>
          <w:sz w:val="24"/>
          <w:szCs w:val="24"/>
          <w:lang w:val="en-GB"/>
        </w:rPr>
        <w:t xml:space="preserve">Chromatin was prepared from mid-late pupae or 0- to 12-h embryos. A 500-mg sample was ground in a mortar in liquid nitrogen and </w:t>
      </w:r>
      <w:proofErr w:type="spellStart"/>
      <w:r w:rsidRPr="006C507E">
        <w:rPr>
          <w:bCs/>
          <w:sz w:val="24"/>
          <w:szCs w:val="24"/>
          <w:lang w:val="en-GB"/>
        </w:rPr>
        <w:t>resuspended</w:t>
      </w:r>
      <w:proofErr w:type="spellEnd"/>
      <w:r w:rsidRPr="006C507E">
        <w:rPr>
          <w:bCs/>
          <w:sz w:val="24"/>
          <w:szCs w:val="24"/>
          <w:lang w:val="en-GB"/>
        </w:rPr>
        <w:t xml:space="preserve"> in 10 mL of buffer A (15 </w:t>
      </w:r>
      <w:proofErr w:type="spellStart"/>
      <w:r w:rsidRPr="006C507E">
        <w:rPr>
          <w:bCs/>
          <w:sz w:val="24"/>
          <w:szCs w:val="24"/>
          <w:lang w:val="en-GB"/>
        </w:rPr>
        <w:t>mM</w:t>
      </w:r>
      <w:proofErr w:type="spellEnd"/>
      <w:r w:rsidRPr="006C507E">
        <w:rPr>
          <w:bCs/>
          <w:sz w:val="24"/>
          <w:szCs w:val="24"/>
          <w:lang w:val="en-GB"/>
        </w:rPr>
        <w:t xml:space="preserve"> HEPES-KOH, pH 7.6; 60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KCl</w:t>
      </w:r>
      <w:proofErr w:type="spellEnd"/>
      <w:r w:rsidRPr="006C507E">
        <w:rPr>
          <w:bCs/>
          <w:sz w:val="24"/>
          <w:szCs w:val="24"/>
          <w:lang w:val="en-GB"/>
        </w:rPr>
        <w:t xml:space="preserve">, 15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NaCl</w:t>
      </w:r>
      <w:proofErr w:type="spellEnd"/>
      <w:r w:rsidRPr="006C507E">
        <w:rPr>
          <w:bCs/>
          <w:sz w:val="24"/>
          <w:szCs w:val="24"/>
          <w:lang w:val="en-GB"/>
        </w:rPr>
        <w:t xml:space="preserve">, 13 </w:t>
      </w:r>
      <w:proofErr w:type="spellStart"/>
      <w:r w:rsidRPr="006C507E">
        <w:rPr>
          <w:bCs/>
          <w:sz w:val="24"/>
          <w:szCs w:val="24"/>
          <w:lang w:val="en-GB"/>
        </w:rPr>
        <w:t>mM</w:t>
      </w:r>
      <w:proofErr w:type="spellEnd"/>
      <w:r w:rsidRPr="006C507E">
        <w:rPr>
          <w:bCs/>
          <w:sz w:val="24"/>
          <w:szCs w:val="24"/>
          <w:lang w:val="en-GB"/>
        </w:rPr>
        <w:t xml:space="preserve"> EDTA, 0.1 </w:t>
      </w:r>
      <w:proofErr w:type="spellStart"/>
      <w:r w:rsidRPr="006C507E">
        <w:rPr>
          <w:bCs/>
          <w:sz w:val="24"/>
          <w:szCs w:val="24"/>
          <w:lang w:val="en-GB"/>
        </w:rPr>
        <w:t>mM</w:t>
      </w:r>
      <w:proofErr w:type="spellEnd"/>
      <w:r w:rsidRPr="006C507E">
        <w:rPr>
          <w:bCs/>
          <w:sz w:val="24"/>
          <w:szCs w:val="24"/>
          <w:lang w:val="en-GB"/>
        </w:rPr>
        <w:t xml:space="preserve"> EGTA, 0.15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spermine</w:t>
      </w:r>
      <w:proofErr w:type="spellEnd"/>
      <w:r w:rsidRPr="006C507E">
        <w:rPr>
          <w:bCs/>
          <w:sz w:val="24"/>
          <w:szCs w:val="24"/>
          <w:lang w:val="en-GB"/>
        </w:rPr>
        <w:t xml:space="preserve">, 0.5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spermidine</w:t>
      </w:r>
      <w:proofErr w:type="spellEnd"/>
      <w:r w:rsidRPr="006C507E">
        <w:rPr>
          <w:bCs/>
          <w:sz w:val="24"/>
          <w:szCs w:val="24"/>
          <w:lang w:val="en-GB"/>
        </w:rPr>
        <w:t xml:space="preserve">, 0.5% NP-40, 0.5 </w:t>
      </w:r>
      <w:proofErr w:type="spellStart"/>
      <w:r w:rsidRPr="006C507E">
        <w:rPr>
          <w:bCs/>
          <w:sz w:val="24"/>
          <w:szCs w:val="24"/>
          <w:lang w:val="en-GB"/>
        </w:rPr>
        <w:t>mM</w:t>
      </w:r>
      <w:proofErr w:type="spellEnd"/>
      <w:r w:rsidRPr="006C507E">
        <w:rPr>
          <w:bCs/>
          <w:sz w:val="24"/>
          <w:szCs w:val="24"/>
          <w:lang w:val="en-GB"/>
        </w:rPr>
        <w:t xml:space="preserve"> DTT) supplemented with 0.5 </w:t>
      </w:r>
      <w:proofErr w:type="spellStart"/>
      <w:r w:rsidRPr="006C507E">
        <w:rPr>
          <w:bCs/>
          <w:sz w:val="24"/>
          <w:szCs w:val="24"/>
          <w:lang w:val="en-GB"/>
        </w:rPr>
        <w:t>mM</w:t>
      </w:r>
      <w:proofErr w:type="spellEnd"/>
      <w:r w:rsidRPr="006C507E">
        <w:rPr>
          <w:bCs/>
          <w:sz w:val="24"/>
          <w:szCs w:val="24"/>
          <w:lang w:val="en-GB"/>
        </w:rPr>
        <w:t xml:space="preserve"> PMSF and </w:t>
      </w:r>
      <w:proofErr w:type="spellStart"/>
      <w:r w:rsidRPr="006C507E">
        <w:rPr>
          <w:sz w:val="24"/>
          <w:szCs w:val="24"/>
          <w:lang w:val="en-GB"/>
        </w:rPr>
        <w:t>Calbiochem</w:t>
      </w:r>
      <w:proofErr w:type="spellEnd"/>
      <w:r w:rsidRPr="006C507E">
        <w:rPr>
          <w:sz w:val="24"/>
          <w:szCs w:val="24"/>
          <w:lang w:val="en-GB"/>
        </w:rPr>
        <w:t xml:space="preserve"> Cocktail V</w:t>
      </w:r>
      <w:r w:rsidRPr="006C507E">
        <w:rPr>
          <w:bCs/>
          <w:sz w:val="24"/>
          <w:szCs w:val="24"/>
          <w:lang w:val="en-GB"/>
        </w:rPr>
        <w:t xml:space="preserve">). The suspension was then homogenized in a </w:t>
      </w:r>
      <w:proofErr w:type="spellStart"/>
      <w:r w:rsidRPr="006C507E">
        <w:rPr>
          <w:bCs/>
          <w:sz w:val="24"/>
          <w:szCs w:val="24"/>
          <w:lang w:val="en-GB"/>
        </w:rPr>
        <w:t>Dounce</w:t>
      </w:r>
      <w:proofErr w:type="spellEnd"/>
      <w:r w:rsidRPr="006C507E">
        <w:rPr>
          <w:bCs/>
          <w:sz w:val="24"/>
          <w:szCs w:val="24"/>
          <w:lang w:val="en-GB"/>
        </w:rPr>
        <w:t xml:space="preserve"> homogenizer with pestle B and filtered through Nylon Cell Strainer (BD Biosciences,</w:t>
      </w:r>
      <w:r w:rsidRPr="006C507E">
        <w:rPr>
          <w:sz w:val="24"/>
          <w:szCs w:val="24"/>
          <w:lang w:val="en-GB"/>
        </w:rPr>
        <w:t xml:space="preserve"> </w:t>
      </w:r>
      <w:r w:rsidRPr="006C507E">
        <w:rPr>
          <w:bCs/>
          <w:sz w:val="24"/>
          <w:szCs w:val="24"/>
          <w:lang w:val="en-GB"/>
        </w:rPr>
        <w:t xml:space="preserve">United States). The homogenate was transferred to 3 mL of buffer A with 10% sucrose (AS), and the nuclei were pelleted by centrifugation at 4 000 </w:t>
      </w:r>
      <w:r w:rsidRPr="006C507E">
        <w:rPr>
          <w:bCs/>
          <w:i/>
          <w:sz w:val="24"/>
          <w:szCs w:val="24"/>
          <w:lang w:val="en-GB"/>
        </w:rPr>
        <w:t>g</w:t>
      </w:r>
      <w:r w:rsidRPr="006C507E">
        <w:rPr>
          <w:bCs/>
          <w:sz w:val="24"/>
          <w:szCs w:val="24"/>
          <w:lang w:val="en-GB"/>
        </w:rPr>
        <w:t>, 4</w:t>
      </w:r>
      <w:r w:rsidRPr="006C507E">
        <w:rPr>
          <w:color w:val="131313"/>
          <w:sz w:val="24"/>
          <w:szCs w:val="24"/>
          <w:lang w:val="en-GB"/>
        </w:rPr>
        <w:t>°C,</w:t>
      </w:r>
      <w:r w:rsidRPr="006C507E">
        <w:rPr>
          <w:bCs/>
          <w:sz w:val="24"/>
          <w:szCs w:val="24"/>
          <w:lang w:val="en-GB"/>
        </w:rPr>
        <w:t xml:space="preserve"> for 5 min. The pellet was </w:t>
      </w:r>
      <w:proofErr w:type="spellStart"/>
      <w:r w:rsidRPr="006C507E">
        <w:rPr>
          <w:bCs/>
          <w:sz w:val="24"/>
          <w:szCs w:val="24"/>
          <w:lang w:val="en-GB"/>
        </w:rPr>
        <w:t>resuspended</w:t>
      </w:r>
      <w:proofErr w:type="spellEnd"/>
      <w:r w:rsidRPr="006C507E">
        <w:rPr>
          <w:bCs/>
          <w:sz w:val="24"/>
          <w:szCs w:val="24"/>
          <w:lang w:val="en-GB"/>
        </w:rPr>
        <w:t xml:space="preserve"> in 5 mL of buffer A, homogenized again in a </w:t>
      </w:r>
      <w:proofErr w:type="spellStart"/>
      <w:r w:rsidRPr="006C507E">
        <w:rPr>
          <w:bCs/>
          <w:sz w:val="24"/>
          <w:szCs w:val="24"/>
          <w:lang w:val="en-GB"/>
        </w:rPr>
        <w:t>Dounce</w:t>
      </w:r>
      <w:proofErr w:type="spellEnd"/>
      <w:r w:rsidRPr="006C507E">
        <w:rPr>
          <w:bCs/>
          <w:sz w:val="24"/>
          <w:szCs w:val="24"/>
          <w:lang w:val="en-GB"/>
        </w:rPr>
        <w:t xml:space="preserve"> homogenizer, and transferred to 1.5 mL of buffer AS to collect the nuclei by centrifugation. The nuclear pellet was </w:t>
      </w:r>
      <w:proofErr w:type="spellStart"/>
      <w:r w:rsidRPr="006C507E">
        <w:rPr>
          <w:bCs/>
          <w:sz w:val="24"/>
          <w:szCs w:val="24"/>
          <w:lang w:val="en-GB"/>
        </w:rPr>
        <w:t>resuspended</w:t>
      </w:r>
      <w:proofErr w:type="spellEnd"/>
      <w:r w:rsidRPr="006C507E">
        <w:rPr>
          <w:bCs/>
          <w:sz w:val="24"/>
          <w:szCs w:val="24"/>
          <w:lang w:val="en-GB"/>
        </w:rPr>
        <w:t xml:space="preserve"> in wash buffer (15 </w:t>
      </w:r>
      <w:proofErr w:type="spellStart"/>
      <w:r w:rsidRPr="006C507E">
        <w:rPr>
          <w:bCs/>
          <w:sz w:val="24"/>
          <w:szCs w:val="24"/>
          <w:lang w:val="en-GB"/>
        </w:rPr>
        <w:t>mM</w:t>
      </w:r>
      <w:proofErr w:type="spellEnd"/>
      <w:r w:rsidRPr="006C507E">
        <w:rPr>
          <w:bCs/>
          <w:sz w:val="24"/>
          <w:szCs w:val="24"/>
          <w:lang w:val="en-GB"/>
        </w:rPr>
        <w:t xml:space="preserve"> HEPES-KOH, pH 7.6; 60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KCl</w:t>
      </w:r>
      <w:proofErr w:type="spellEnd"/>
      <w:r w:rsidRPr="006C507E">
        <w:rPr>
          <w:bCs/>
          <w:sz w:val="24"/>
          <w:szCs w:val="24"/>
          <w:lang w:val="en-GB"/>
        </w:rPr>
        <w:t xml:space="preserve">, 15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NaCl</w:t>
      </w:r>
      <w:proofErr w:type="spellEnd"/>
      <w:r w:rsidRPr="006C507E">
        <w:rPr>
          <w:bCs/>
          <w:sz w:val="24"/>
          <w:szCs w:val="24"/>
          <w:lang w:val="en-GB"/>
        </w:rPr>
        <w:t xml:space="preserve">, 1 </w:t>
      </w:r>
      <w:proofErr w:type="spellStart"/>
      <w:r w:rsidRPr="006C507E">
        <w:rPr>
          <w:bCs/>
          <w:sz w:val="24"/>
          <w:szCs w:val="24"/>
          <w:lang w:val="en-GB"/>
        </w:rPr>
        <w:t>mM</w:t>
      </w:r>
      <w:proofErr w:type="spellEnd"/>
      <w:r w:rsidRPr="006C507E">
        <w:rPr>
          <w:bCs/>
          <w:sz w:val="24"/>
          <w:szCs w:val="24"/>
          <w:lang w:val="en-GB"/>
        </w:rPr>
        <w:t xml:space="preserve"> EDTA, 0.1 </w:t>
      </w:r>
      <w:proofErr w:type="spellStart"/>
      <w:r w:rsidRPr="006C507E">
        <w:rPr>
          <w:bCs/>
          <w:sz w:val="24"/>
          <w:szCs w:val="24"/>
          <w:lang w:val="en-GB"/>
        </w:rPr>
        <w:t>mM</w:t>
      </w:r>
      <w:proofErr w:type="spellEnd"/>
      <w:r w:rsidRPr="006C507E">
        <w:rPr>
          <w:bCs/>
          <w:sz w:val="24"/>
          <w:szCs w:val="24"/>
          <w:lang w:val="en-GB"/>
        </w:rPr>
        <w:t xml:space="preserve"> EGTA, 0.1% NP-40, protease inhibitors) and cross-linked with 1% formaldehyde for 15 min at room temperature. Cross-linking was stopped by adding glycine to a final concentration of 125 </w:t>
      </w:r>
      <w:proofErr w:type="spellStart"/>
      <w:r w:rsidRPr="006C507E">
        <w:rPr>
          <w:bCs/>
          <w:sz w:val="24"/>
          <w:szCs w:val="24"/>
          <w:lang w:val="en-GB"/>
        </w:rPr>
        <w:t>mM.</w:t>
      </w:r>
      <w:proofErr w:type="spellEnd"/>
      <w:r w:rsidRPr="006C507E">
        <w:rPr>
          <w:bCs/>
          <w:sz w:val="24"/>
          <w:szCs w:val="24"/>
          <w:lang w:val="en-GB"/>
        </w:rPr>
        <w:t xml:space="preserve"> The nuclei were washed with three 10-mL portions of wash buffer and </w:t>
      </w:r>
      <w:proofErr w:type="spellStart"/>
      <w:r w:rsidRPr="006C507E">
        <w:rPr>
          <w:bCs/>
          <w:sz w:val="24"/>
          <w:szCs w:val="24"/>
          <w:lang w:val="en-GB"/>
        </w:rPr>
        <w:t>resuspended</w:t>
      </w:r>
      <w:proofErr w:type="spellEnd"/>
      <w:r w:rsidRPr="006C507E">
        <w:rPr>
          <w:bCs/>
          <w:sz w:val="24"/>
          <w:szCs w:val="24"/>
          <w:lang w:val="en-GB"/>
        </w:rPr>
        <w:t xml:space="preserve"> in 1.5 mL of nuclear </w:t>
      </w:r>
      <w:proofErr w:type="spellStart"/>
      <w:r w:rsidRPr="006C507E">
        <w:rPr>
          <w:bCs/>
          <w:sz w:val="24"/>
          <w:szCs w:val="24"/>
          <w:lang w:val="en-GB"/>
        </w:rPr>
        <w:t>lysis</w:t>
      </w:r>
      <w:proofErr w:type="spellEnd"/>
      <w:r w:rsidRPr="006C507E">
        <w:rPr>
          <w:bCs/>
          <w:sz w:val="24"/>
          <w:szCs w:val="24"/>
          <w:lang w:val="en-GB"/>
        </w:rPr>
        <w:t xml:space="preserve"> buffer (15 </w:t>
      </w:r>
      <w:proofErr w:type="spellStart"/>
      <w:r w:rsidRPr="006C507E">
        <w:rPr>
          <w:bCs/>
          <w:sz w:val="24"/>
          <w:szCs w:val="24"/>
          <w:lang w:val="en-GB"/>
        </w:rPr>
        <w:t>mM</w:t>
      </w:r>
      <w:proofErr w:type="spellEnd"/>
      <w:r w:rsidRPr="006C507E">
        <w:rPr>
          <w:bCs/>
          <w:sz w:val="24"/>
          <w:szCs w:val="24"/>
          <w:lang w:val="en-GB"/>
        </w:rPr>
        <w:t xml:space="preserve"> HEPES, pH 7.6; 140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NaCl</w:t>
      </w:r>
      <w:proofErr w:type="spellEnd"/>
      <w:r w:rsidRPr="006C507E">
        <w:rPr>
          <w:bCs/>
          <w:sz w:val="24"/>
          <w:szCs w:val="24"/>
          <w:lang w:val="en-GB"/>
        </w:rPr>
        <w:t xml:space="preserve">, 1 </w:t>
      </w:r>
      <w:proofErr w:type="spellStart"/>
      <w:r w:rsidRPr="006C507E">
        <w:rPr>
          <w:bCs/>
          <w:sz w:val="24"/>
          <w:szCs w:val="24"/>
          <w:lang w:val="en-GB"/>
        </w:rPr>
        <w:t>mM</w:t>
      </w:r>
      <w:proofErr w:type="spellEnd"/>
      <w:r w:rsidRPr="006C507E">
        <w:rPr>
          <w:bCs/>
          <w:sz w:val="24"/>
          <w:szCs w:val="24"/>
          <w:lang w:val="en-GB"/>
        </w:rPr>
        <w:t xml:space="preserve"> EDTA, 0.1 </w:t>
      </w:r>
      <w:proofErr w:type="spellStart"/>
      <w:r w:rsidRPr="006C507E">
        <w:rPr>
          <w:bCs/>
          <w:sz w:val="24"/>
          <w:szCs w:val="24"/>
          <w:lang w:val="en-GB"/>
        </w:rPr>
        <w:t>mM</w:t>
      </w:r>
      <w:proofErr w:type="spellEnd"/>
      <w:r w:rsidRPr="006C507E">
        <w:rPr>
          <w:bCs/>
          <w:sz w:val="24"/>
          <w:szCs w:val="24"/>
          <w:lang w:val="en-GB"/>
        </w:rPr>
        <w:t xml:space="preserve"> EGTA, 1% Triton X-100, 0.5 </w:t>
      </w:r>
      <w:proofErr w:type="spellStart"/>
      <w:r w:rsidRPr="006C507E">
        <w:rPr>
          <w:bCs/>
          <w:sz w:val="24"/>
          <w:szCs w:val="24"/>
          <w:lang w:val="en-GB"/>
        </w:rPr>
        <w:t>mM</w:t>
      </w:r>
      <w:proofErr w:type="spellEnd"/>
      <w:r w:rsidRPr="006C507E">
        <w:rPr>
          <w:bCs/>
          <w:sz w:val="24"/>
          <w:szCs w:val="24"/>
          <w:lang w:val="en-GB"/>
        </w:rPr>
        <w:t xml:space="preserve"> DTT, 0.1% sodium </w:t>
      </w:r>
      <w:proofErr w:type="spellStart"/>
      <w:r w:rsidRPr="006C507E">
        <w:rPr>
          <w:bCs/>
          <w:sz w:val="24"/>
          <w:szCs w:val="24"/>
          <w:lang w:val="en-GB"/>
        </w:rPr>
        <w:t>deoxycholate</w:t>
      </w:r>
      <w:proofErr w:type="spellEnd"/>
      <w:r w:rsidRPr="006C507E">
        <w:rPr>
          <w:bCs/>
          <w:sz w:val="24"/>
          <w:szCs w:val="24"/>
          <w:lang w:val="en-GB"/>
        </w:rPr>
        <w:t xml:space="preserve">, 0.1% SDS, protease inhibitors). The suspension was </w:t>
      </w:r>
      <w:proofErr w:type="spellStart"/>
      <w:r w:rsidRPr="006C507E">
        <w:rPr>
          <w:bCs/>
          <w:sz w:val="24"/>
          <w:szCs w:val="24"/>
          <w:lang w:val="en-GB"/>
        </w:rPr>
        <w:t>sonicated</w:t>
      </w:r>
      <w:proofErr w:type="spellEnd"/>
      <w:r w:rsidRPr="006C507E">
        <w:rPr>
          <w:bCs/>
          <w:sz w:val="24"/>
          <w:szCs w:val="24"/>
          <w:lang w:val="en-GB"/>
        </w:rPr>
        <w:t xml:space="preserve"> in a </w:t>
      </w:r>
      <w:proofErr w:type="spellStart"/>
      <w:r w:rsidRPr="006C507E">
        <w:rPr>
          <w:color w:val="131313"/>
          <w:sz w:val="24"/>
          <w:szCs w:val="24"/>
          <w:lang w:val="en-GB"/>
        </w:rPr>
        <w:t>Bioruptor</w:t>
      </w:r>
      <w:proofErr w:type="spellEnd"/>
      <w:r w:rsidRPr="006C507E">
        <w:rPr>
          <w:color w:val="131313"/>
          <w:sz w:val="24"/>
          <w:szCs w:val="24"/>
          <w:lang w:val="en-GB"/>
        </w:rPr>
        <w:t xml:space="preserve"> </w:t>
      </w:r>
      <w:proofErr w:type="spellStart"/>
      <w:r w:rsidRPr="006C507E">
        <w:rPr>
          <w:color w:val="131313"/>
          <w:sz w:val="24"/>
          <w:szCs w:val="24"/>
          <w:lang w:val="en-GB"/>
        </w:rPr>
        <w:t>sonifier</w:t>
      </w:r>
      <w:proofErr w:type="spellEnd"/>
      <w:r w:rsidRPr="006C507E">
        <w:rPr>
          <w:color w:val="131313"/>
          <w:sz w:val="24"/>
          <w:szCs w:val="24"/>
          <w:lang w:val="en-GB"/>
        </w:rPr>
        <w:t xml:space="preserve"> (15 alternating 30-s ON and 60-s off intervals), and its 50-µL aliquot was used to test the results of sonication and measure DNA concentration. </w:t>
      </w:r>
      <w:r w:rsidRPr="006C507E">
        <w:rPr>
          <w:bCs/>
          <w:sz w:val="24"/>
          <w:szCs w:val="24"/>
          <w:lang w:val="en-GB"/>
        </w:rPr>
        <w:t xml:space="preserve">Debris was removed by centrifugation at 14 000 </w:t>
      </w:r>
      <w:r w:rsidRPr="006C507E">
        <w:rPr>
          <w:bCs/>
          <w:i/>
          <w:sz w:val="24"/>
          <w:szCs w:val="24"/>
          <w:lang w:val="en-GB"/>
        </w:rPr>
        <w:t>g</w:t>
      </w:r>
      <w:r w:rsidRPr="006C507E">
        <w:rPr>
          <w:bCs/>
          <w:sz w:val="24"/>
          <w:szCs w:val="24"/>
          <w:lang w:val="en-GB"/>
        </w:rPr>
        <w:t xml:space="preserve">, 4°C, for 10 min, and chromatin was pre-cleared with Protein A </w:t>
      </w:r>
      <w:proofErr w:type="spellStart"/>
      <w:r w:rsidRPr="006C507E">
        <w:rPr>
          <w:bCs/>
          <w:sz w:val="24"/>
          <w:szCs w:val="24"/>
          <w:lang w:val="en-GB"/>
        </w:rPr>
        <w:t>agarose</w:t>
      </w:r>
      <w:proofErr w:type="spellEnd"/>
      <w:r w:rsidRPr="006C507E">
        <w:rPr>
          <w:bCs/>
          <w:sz w:val="24"/>
          <w:szCs w:val="24"/>
          <w:lang w:val="en-GB"/>
        </w:rPr>
        <w:t xml:space="preserve"> (Pierce) blocked with BSA and salmon sperm DNA, with </w:t>
      </w:r>
      <w:r w:rsidRPr="006C507E">
        <w:rPr>
          <w:color w:val="131313"/>
          <w:sz w:val="24"/>
          <w:szCs w:val="24"/>
          <w:lang w:val="en-GB"/>
        </w:rPr>
        <w:t xml:space="preserve">50 µL </w:t>
      </w:r>
      <w:r w:rsidRPr="006C507E">
        <w:rPr>
          <w:bCs/>
          <w:sz w:val="24"/>
          <w:szCs w:val="24"/>
          <w:lang w:val="en-GB"/>
        </w:rPr>
        <w:t xml:space="preserve">aliquots of such pre-cleared chromatin being stored as input. Samples </w:t>
      </w:r>
      <w:r w:rsidRPr="006C507E">
        <w:rPr>
          <w:color w:val="131313"/>
          <w:sz w:val="24"/>
          <w:szCs w:val="24"/>
          <w:lang w:val="en-GB"/>
        </w:rPr>
        <w:t xml:space="preserve">containing 10–20 µg of DNA equivalent in 1 mL </w:t>
      </w:r>
      <w:r w:rsidRPr="006C507E">
        <w:rPr>
          <w:bCs/>
          <w:sz w:val="24"/>
          <w:szCs w:val="24"/>
          <w:lang w:val="en-GB"/>
        </w:rPr>
        <w:t xml:space="preserve">of nuclear </w:t>
      </w:r>
      <w:proofErr w:type="spellStart"/>
      <w:r w:rsidRPr="006C507E">
        <w:rPr>
          <w:bCs/>
          <w:sz w:val="24"/>
          <w:szCs w:val="24"/>
          <w:lang w:val="en-GB"/>
        </w:rPr>
        <w:t>lysis</w:t>
      </w:r>
      <w:proofErr w:type="spellEnd"/>
      <w:r w:rsidRPr="006C507E">
        <w:rPr>
          <w:bCs/>
          <w:sz w:val="24"/>
          <w:szCs w:val="24"/>
          <w:lang w:val="en-GB"/>
        </w:rPr>
        <w:t xml:space="preserve"> buffer were incubated overnight, at 4°C, with rabbit antibodies against Pita (1:1000), </w:t>
      </w:r>
      <w:r w:rsidR="00551AB5">
        <w:rPr>
          <w:bCs/>
          <w:sz w:val="24"/>
          <w:szCs w:val="24"/>
          <w:lang w:val="en-GB"/>
        </w:rPr>
        <w:t>ZIPIC</w:t>
      </w:r>
      <w:r w:rsidRPr="006C507E">
        <w:rPr>
          <w:bCs/>
          <w:sz w:val="24"/>
          <w:szCs w:val="24"/>
          <w:lang w:val="en-GB"/>
        </w:rPr>
        <w:t xml:space="preserve"> (1:200), </w:t>
      </w:r>
      <w:proofErr w:type="spellStart"/>
      <w:r w:rsidRPr="006C507E">
        <w:rPr>
          <w:bCs/>
          <w:sz w:val="24"/>
          <w:szCs w:val="24"/>
          <w:lang w:val="en-GB"/>
        </w:rPr>
        <w:t>dCTCF</w:t>
      </w:r>
      <w:proofErr w:type="spellEnd"/>
      <w:r w:rsidRPr="006C507E">
        <w:rPr>
          <w:bCs/>
          <w:sz w:val="24"/>
          <w:szCs w:val="24"/>
          <w:lang w:val="en-GB"/>
        </w:rPr>
        <w:t xml:space="preserve"> (1:1000), or CP190 (1:500), or with nonspecific </w:t>
      </w:r>
      <w:proofErr w:type="spellStart"/>
      <w:r w:rsidRPr="006C507E">
        <w:rPr>
          <w:bCs/>
          <w:sz w:val="24"/>
          <w:szCs w:val="24"/>
          <w:lang w:val="en-GB"/>
        </w:rPr>
        <w:t>IgG</w:t>
      </w:r>
      <w:proofErr w:type="spellEnd"/>
      <w:r w:rsidRPr="006C507E">
        <w:rPr>
          <w:bCs/>
          <w:sz w:val="24"/>
          <w:szCs w:val="24"/>
          <w:lang w:val="en-GB"/>
        </w:rPr>
        <w:t xml:space="preserve"> purified from rabbit </w:t>
      </w:r>
      <w:proofErr w:type="spellStart"/>
      <w:r w:rsidRPr="006C507E">
        <w:rPr>
          <w:bCs/>
          <w:sz w:val="24"/>
          <w:szCs w:val="24"/>
          <w:lang w:val="en-GB"/>
        </w:rPr>
        <w:t>preimmune</w:t>
      </w:r>
      <w:proofErr w:type="spellEnd"/>
      <w:r w:rsidRPr="006C507E">
        <w:rPr>
          <w:bCs/>
          <w:sz w:val="24"/>
          <w:szCs w:val="24"/>
          <w:lang w:val="en-GB"/>
        </w:rPr>
        <w:t xml:space="preserve"> sera (control). Chromatin–antibody complexes were collected using blocked Protein </w:t>
      </w:r>
      <w:proofErr w:type="gramStart"/>
      <w:r w:rsidRPr="006C507E">
        <w:rPr>
          <w:bCs/>
          <w:sz w:val="24"/>
          <w:szCs w:val="24"/>
          <w:lang w:val="en-GB"/>
        </w:rPr>
        <w:t>A</w:t>
      </w:r>
      <w:proofErr w:type="gramEnd"/>
      <w:r w:rsidRPr="006C507E">
        <w:rPr>
          <w:bCs/>
          <w:sz w:val="24"/>
          <w:szCs w:val="24"/>
          <w:lang w:val="en-GB"/>
        </w:rPr>
        <w:t xml:space="preserve"> </w:t>
      </w:r>
      <w:proofErr w:type="spellStart"/>
      <w:r w:rsidRPr="006C507E">
        <w:rPr>
          <w:bCs/>
          <w:sz w:val="24"/>
          <w:szCs w:val="24"/>
          <w:lang w:val="en-GB"/>
        </w:rPr>
        <w:t>agarose</w:t>
      </w:r>
      <w:proofErr w:type="spellEnd"/>
      <w:r w:rsidRPr="006C507E">
        <w:rPr>
          <w:bCs/>
          <w:sz w:val="24"/>
          <w:szCs w:val="24"/>
          <w:lang w:val="en-GB"/>
        </w:rPr>
        <w:t xml:space="preserve"> at 4°</w:t>
      </w:r>
      <w:proofErr w:type="spellStart"/>
      <w:r w:rsidRPr="006C507E">
        <w:rPr>
          <w:bCs/>
          <w:sz w:val="24"/>
          <w:szCs w:val="24"/>
          <w:lang w:val="en-GB"/>
        </w:rPr>
        <w:t>C over</w:t>
      </w:r>
      <w:proofErr w:type="spellEnd"/>
      <w:r w:rsidRPr="006C507E">
        <w:rPr>
          <w:bCs/>
          <w:sz w:val="24"/>
          <w:szCs w:val="24"/>
          <w:lang w:val="en-GB"/>
        </w:rPr>
        <w:t xml:space="preserve"> 5 h. After several rounds of washing with </w:t>
      </w:r>
      <w:proofErr w:type="spellStart"/>
      <w:r w:rsidRPr="006C507E">
        <w:rPr>
          <w:bCs/>
          <w:sz w:val="24"/>
          <w:szCs w:val="24"/>
          <w:lang w:val="en-GB"/>
        </w:rPr>
        <w:t>lysis</w:t>
      </w:r>
      <w:proofErr w:type="spellEnd"/>
      <w:r w:rsidRPr="006C507E">
        <w:rPr>
          <w:bCs/>
          <w:sz w:val="24"/>
          <w:szCs w:val="24"/>
          <w:lang w:val="en-GB"/>
        </w:rPr>
        <w:t xml:space="preserve"> buffer (as such and with 500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NaCl</w:t>
      </w:r>
      <w:proofErr w:type="spellEnd"/>
      <w:r w:rsidRPr="006C507E">
        <w:rPr>
          <w:bCs/>
          <w:sz w:val="24"/>
          <w:szCs w:val="24"/>
          <w:lang w:val="en-GB"/>
        </w:rPr>
        <w:t xml:space="preserve">), </w:t>
      </w:r>
      <w:proofErr w:type="spellStart"/>
      <w:r w:rsidRPr="006C507E">
        <w:rPr>
          <w:bCs/>
          <w:sz w:val="24"/>
          <w:szCs w:val="24"/>
          <w:lang w:val="en-GB"/>
        </w:rPr>
        <w:t>LiCl</w:t>
      </w:r>
      <w:proofErr w:type="spellEnd"/>
      <w:r w:rsidRPr="006C507E">
        <w:rPr>
          <w:bCs/>
          <w:sz w:val="24"/>
          <w:szCs w:val="24"/>
          <w:lang w:val="en-GB"/>
        </w:rPr>
        <w:t xml:space="preserve"> buffer (20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Tris-HCl</w:t>
      </w:r>
      <w:proofErr w:type="spellEnd"/>
      <w:r w:rsidRPr="006C507E">
        <w:rPr>
          <w:bCs/>
          <w:sz w:val="24"/>
          <w:szCs w:val="24"/>
          <w:lang w:val="en-GB"/>
        </w:rPr>
        <w:t xml:space="preserve">, pH 8; 250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LiCl</w:t>
      </w:r>
      <w:proofErr w:type="spellEnd"/>
      <w:r w:rsidRPr="006C507E">
        <w:rPr>
          <w:bCs/>
          <w:sz w:val="24"/>
          <w:szCs w:val="24"/>
          <w:lang w:val="en-GB"/>
        </w:rPr>
        <w:t xml:space="preserve">, 1 </w:t>
      </w:r>
      <w:proofErr w:type="spellStart"/>
      <w:r w:rsidRPr="006C507E">
        <w:rPr>
          <w:bCs/>
          <w:sz w:val="24"/>
          <w:szCs w:val="24"/>
          <w:lang w:val="en-GB"/>
        </w:rPr>
        <w:t>mM</w:t>
      </w:r>
      <w:proofErr w:type="spellEnd"/>
      <w:r w:rsidRPr="006C507E">
        <w:rPr>
          <w:bCs/>
          <w:sz w:val="24"/>
          <w:szCs w:val="24"/>
          <w:lang w:val="en-GB"/>
        </w:rPr>
        <w:t xml:space="preserve"> EDTA, 0.5% NP-40, 0.5% sodium </w:t>
      </w:r>
      <w:proofErr w:type="spellStart"/>
      <w:r w:rsidRPr="006C507E">
        <w:rPr>
          <w:bCs/>
          <w:sz w:val="24"/>
          <w:szCs w:val="24"/>
          <w:lang w:val="en-GB"/>
        </w:rPr>
        <w:t>deoxycholate</w:t>
      </w:r>
      <w:proofErr w:type="spellEnd"/>
      <w:r w:rsidRPr="006C507E">
        <w:rPr>
          <w:bCs/>
          <w:sz w:val="24"/>
          <w:szCs w:val="24"/>
          <w:lang w:val="en-GB"/>
        </w:rPr>
        <w:t xml:space="preserve">, protease inhibitors), and TE buffer (10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Tris-HCl</w:t>
      </w:r>
      <w:proofErr w:type="spellEnd"/>
      <w:r w:rsidRPr="006C507E">
        <w:rPr>
          <w:bCs/>
          <w:sz w:val="24"/>
          <w:szCs w:val="24"/>
          <w:lang w:val="en-GB"/>
        </w:rPr>
        <w:t xml:space="preserve">, pH 8; 1 </w:t>
      </w:r>
      <w:proofErr w:type="spellStart"/>
      <w:r w:rsidRPr="006C507E">
        <w:rPr>
          <w:bCs/>
          <w:sz w:val="24"/>
          <w:szCs w:val="24"/>
          <w:lang w:val="en-GB"/>
        </w:rPr>
        <w:t>mM</w:t>
      </w:r>
      <w:proofErr w:type="spellEnd"/>
      <w:r w:rsidRPr="006C507E">
        <w:rPr>
          <w:bCs/>
          <w:sz w:val="24"/>
          <w:szCs w:val="24"/>
          <w:lang w:val="en-GB"/>
        </w:rPr>
        <w:t xml:space="preserve"> EDTA), the DNA was eluted with elution buffer (50 </w:t>
      </w:r>
      <w:proofErr w:type="spellStart"/>
      <w:r w:rsidRPr="006C507E">
        <w:rPr>
          <w:bCs/>
          <w:sz w:val="24"/>
          <w:szCs w:val="24"/>
          <w:lang w:val="en-GB"/>
        </w:rPr>
        <w:t>mM</w:t>
      </w:r>
      <w:proofErr w:type="spellEnd"/>
      <w:r w:rsidRPr="006C507E">
        <w:rPr>
          <w:bCs/>
          <w:sz w:val="24"/>
          <w:szCs w:val="24"/>
          <w:lang w:val="en-GB"/>
        </w:rPr>
        <w:t xml:space="preserve"> </w:t>
      </w:r>
      <w:proofErr w:type="spellStart"/>
      <w:r w:rsidRPr="006C507E">
        <w:rPr>
          <w:bCs/>
          <w:sz w:val="24"/>
          <w:szCs w:val="24"/>
          <w:lang w:val="en-GB"/>
        </w:rPr>
        <w:t>Tris-HCl</w:t>
      </w:r>
      <w:proofErr w:type="spellEnd"/>
      <w:r w:rsidRPr="006C507E">
        <w:rPr>
          <w:bCs/>
          <w:sz w:val="24"/>
          <w:szCs w:val="24"/>
          <w:lang w:val="en-GB"/>
        </w:rPr>
        <w:t xml:space="preserve">, pH 8.0; 1 </w:t>
      </w:r>
      <w:proofErr w:type="spellStart"/>
      <w:r w:rsidRPr="006C507E">
        <w:rPr>
          <w:bCs/>
          <w:sz w:val="24"/>
          <w:szCs w:val="24"/>
          <w:lang w:val="en-GB"/>
        </w:rPr>
        <w:t>mM</w:t>
      </w:r>
      <w:proofErr w:type="spellEnd"/>
      <w:r w:rsidRPr="006C507E">
        <w:rPr>
          <w:bCs/>
          <w:sz w:val="24"/>
          <w:szCs w:val="24"/>
          <w:lang w:val="en-GB"/>
        </w:rPr>
        <w:t xml:space="preserve"> EDTA, 1% SDS), the cross-links were reversed, and the precipitated DNA was extracted by the phenol–chloroform method. The enrichment of specific DNA fragments was </w:t>
      </w:r>
      <w:proofErr w:type="spellStart"/>
      <w:r w:rsidRPr="006C507E">
        <w:rPr>
          <w:bCs/>
          <w:sz w:val="24"/>
          <w:szCs w:val="24"/>
          <w:lang w:val="en-GB"/>
        </w:rPr>
        <w:t>analyzed</w:t>
      </w:r>
      <w:proofErr w:type="spellEnd"/>
      <w:r w:rsidRPr="006C507E">
        <w:rPr>
          <w:bCs/>
          <w:sz w:val="24"/>
          <w:szCs w:val="24"/>
          <w:lang w:val="en-GB"/>
        </w:rPr>
        <w:t xml:space="preserve"> by real-time PCR, using a </w:t>
      </w:r>
      <w:proofErr w:type="spellStart"/>
      <w:r w:rsidRPr="006C507E">
        <w:rPr>
          <w:bCs/>
          <w:sz w:val="24"/>
          <w:szCs w:val="24"/>
          <w:lang w:val="en-GB"/>
        </w:rPr>
        <w:t>StepOne</w:t>
      </w:r>
      <w:proofErr w:type="spellEnd"/>
      <w:r w:rsidRPr="006C507E">
        <w:rPr>
          <w:bCs/>
          <w:sz w:val="24"/>
          <w:szCs w:val="24"/>
          <w:lang w:val="en-GB"/>
        </w:rPr>
        <w:t xml:space="preserve"> Plus Thermal Cycler (Applied </w:t>
      </w:r>
      <w:proofErr w:type="spellStart"/>
      <w:r w:rsidRPr="006C507E">
        <w:rPr>
          <w:bCs/>
          <w:sz w:val="24"/>
          <w:szCs w:val="24"/>
          <w:lang w:val="en-GB"/>
        </w:rPr>
        <w:t>Biosystems</w:t>
      </w:r>
      <w:proofErr w:type="spellEnd"/>
      <w:r w:rsidRPr="006C507E">
        <w:rPr>
          <w:bCs/>
          <w:sz w:val="24"/>
          <w:szCs w:val="24"/>
          <w:lang w:val="en-GB"/>
        </w:rPr>
        <w:t>, United States). The primers used for PCR in ChIP experiments for genome fragments are shown below.</w:t>
      </w:r>
    </w:p>
    <w:p w14:paraId="1B743351" w14:textId="77777777" w:rsidR="00317D0A" w:rsidRPr="006C507E" w:rsidRDefault="00317D0A" w:rsidP="005B4C15">
      <w:pPr>
        <w:pStyle w:val="a"/>
        <w:spacing w:line="360" w:lineRule="auto"/>
        <w:ind w:right="-1"/>
        <w:jc w:val="both"/>
        <w:rPr>
          <w:b/>
          <w:color w:val="000000"/>
          <w:szCs w:val="24"/>
          <w:lang w:val="en-GB"/>
        </w:rPr>
      </w:pPr>
    </w:p>
    <w:p w14:paraId="53E17CEC"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lastRenderedPageBreak/>
        <w:t>Deep sequencing of ChIP DNA</w:t>
      </w:r>
    </w:p>
    <w:p w14:paraId="0C82430D" w14:textId="5C9B104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Samples were prepared as described for ChIP, but the elution step after DNA purification was performed with H</w:t>
      </w:r>
      <w:r w:rsidRPr="006C507E">
        <w:rPr>
          <w:color w:val="000000"/>
          <w:szCs w:val="24"/>
          <w:vertAlign w:val="subscript"/>
          <w:lang w:val="en-GB"/>
        </w:rPr>
        <w:t>2</w:t>
      </w:r>
      <w:r w:rsidRPr="006C507E">
        <w:rPr>
          <w:color w:val="000000"/>
          <w:szCs w:val="24"/>
          <w:lang w:val="en-GB"/>
        </w:rPr>
        <w:t xml:space="preserve">O instead of elution buffer. If necessary samples generated with the same antibody were pooled and volume was reduced by evaporation to 30 </w:t>
      </w:r>
      <w:proofErr w:type="spellStart"/>
      <w:r w:rsidRPr="006C507E">
        <w:rPr>
          <w:color w:val="000000"/>
          <w:szCs w:val="24"/>
          <w:lang w:val="en-GB"/>
        </w:rPr>
        <w:t>μl</w:t>
      </w:r>
      <w:proofErr w:type="spellEnd"/>
      <w:r w:rsidRPr="006C507E">
        <w:rPr>
          <w:color w:val="000000"/>
          <w:szCs w:val="24"/>
          <w:lang w:val="en-GB"/>
        </w:rPr>
        <w:t xml:space="preserve"> to obtain at least 10 </w:t>
      </w:r>
      <w:proofErr w:type="spellStart"/>
      <w:r w:rsidRPr="006C507E">
        <w:rPr>
          <w:color w:val="000000"/>
          <w:szCs w:val="24"/>
          <w:lang w:val="en-GB"/>
        </w:rPr>
        <w:t>ng</w:t>
      </w:r>
      <w:proofErr w:type="spellEnd"/>
      <w:r w:rsidRPr="006C507E">
        <w:rPr>
          <w:color w:val="000000"/>
          <w:szCs w:val="24"/>
          <w:lang w:val="en-GB"/>
        </w:rPr>
        <w:t xml:space="preserve"> of total DNA. Sequencing libraries were prepared from 10 </w:t>
      </w:r>
      <w:proofErr w:type="spellStart"/>
      <w:r w:rsidRPr="006C507E">
        <w:rPr>
          <w:color w:val="000000"/>
          <w:szCs w:val="24"/>
          <w:lang w:val="en-GB"/>
        </w:rPr>
        <w:t>ng</w:t>
      </w:r>
      <w:proofErr w:type="spellEnd"/>
      <w:r w:rsidRPr="006C507E">
        <w:rPr>
          <w:color w:val="000000"/>
          <w:szCs w:val="24"/>
          <w:lang w:val="en-GB"/>
        </w:rPr>
        <w:t xml:space="preserve"> of </w:t>
      </w:r>
      <w:proofErr w:type="spellStart"/>
      <w:r w:rsidRPr="006C507E">
        <w:rPr>
          <w:color w:val="000000"/>
          <w:szCs w:val="24"/>
          <w:lang w:val="en-GB"/>
        </w:rPr>
        <w:t>immunoprecipitated</w:t>
      </w:r>
      <w:proofErr w:type="spellEnd"/>
      <w:r w:rsidRPr="006C507E">
        <w:rPr>
          <w:color w:val="000000"/>
          <w:szCs w:val="24"/>
          <w:lang w:val="en-GB"/>
        </w:rPr>
        <w:t xml:space="preserve"> DNA with the </w:t>
      </w:r>
      <w:proofErr w:type="spellStart"/>
      <w:r w:rsidRPr="006C507E">
        <w:rPr>
          <w:color w:val="000000"/>
          <w:szCs w:val="24"/>
          <w:lang w:val="en-GB"/>
        </w:rPr>
        <w:t>Illumina</w:t>
      </w:r>
      <w:proofErr w:type="spellEnd"/>
      <w:r w:rsidRPr="006C507E">
        <w:rPr>
          <w:color w:val="000000"/>
          <w:szCs w:val="24"/>
          <w:lang w:val="en-GB"/>
        </w:rPr>
        <w:t xml:space="preserve"> </w:t>
      </w:r>
      <w:proofErr w:type="spellStart"/>
      <w:r w:rsidRPr="006C507E">
        <w:rPr>
          <w:color w:val="000000"/>
          <w:szCs w:val="24"/>
          <w:lang w:val="en-GB"/>
        </w:rPr>
        <w:t>ChIPSeq</w:t>
      </w:r>
      <w:proofErr w:type="spellEnd"/>
      <w:r w:rsidRPr="006C507E">
        <w:rPr>
          <w:color w:val="000000"/>
          <w:szCs w:val="24"/>
          <w:lang w:val="en-GB"/>
        </w:rPr>
        <w:t xml:space="preserve"> DNA Sample Prep Kit according to </w:t>
      </w:r>
      <w:proofErr w:type="spellStart"/>
      <w:r w:rsidRPr="006C507E">
        <w:rPr>
          <w:color w:val="000000"/>
          <w:szCs w:val="24"/>
          <w:lang w:val="en-GB"/>
        </w:rPr>
        <w:t>Illuminas</w:t>
      </w:r>
      <w:proofErr w:type="spellEnd"/>
      <w:r w:rsidRPr="006C507E">
        <w:rPr>
          <w:color w:val="000000"/>
          <w:szCs w:val="24"/>
          <w:lang w:val="en-GB"/>
        </w:rPr>
        <w:t xml:space="preserve">’ instructions. Cluster generation was performed using the </w:t>
      </w:r>
      <w:proofErr w:type="spellStart"/>
      <w:r w:rsidRPr="006C507E">
        <w:rPr>
          <w:color w:val="000000"/>
          <w:szCs w:val="24"/>
          <w:lang w:val="en-GB"/>
        </w:rPr>
        <w:t>Illumina</w:t>
      </w:r>
      <w:proofErr w:type="spellEnd"/>
      <w:r w:rsidRPr="006C507E">
        <w:rPr>
          <w:color w:val="000000"/>
          <w:szCs w:val="24"/>
          <w:lang w:val="en-GB"/>
        </w:rPr>
        <w:t xml:space="preserve"> cluster </w:t>
      </w:r>
      <w:proofErr w:type="gramStart"/>
      <w:r w:rsidRPr="006C507E">
        <w:rPr>
          <w:color w:val="000000"/>
          <w:szCs w:val="24"/>
          <w:lang w:val="en-GB"/>
        </w:rPr>
        <w:t>station,</w:t>
      </w:r>
      <w:proofErr w:type="gramEnd"/>
      <w:r w:rsidRPr="006C507E">
        <w:rPr>
          <w:color w:val="000000"/>
          <w:szCs w:val="24"/>
          <w:lang w:val="en-GB"/>
        </w:rPr>
        <w:t xml:space="preserve"> sequencing on the Genome </w:t>
      </w:r>
      <w:proofErr w:type="spellStart"/>
      <w:r w:rsidRPr="006C507E">
        <w:rPr>
          <w:color w:val="000000"/>
          <w:szCs w:val="24"/>
          <w:lang w:val="en-GB"/>
        </w:rPr>
        <w:t>Analyzer</w:t>
      </w:r>
      <w:proofErr w:type="spellEnd"/>
      <w:r w:rsidRPr="006C507E">
        <w:rPr>
          <w:color w:val="000000"/>
          <w:szCs w:val="24"/>
          <w:lang w:val="en-GB"/>
        </w:rPr>
        <w:t xml:space="preserve"> </w:t>
      </w:r>
      <w:proofErr w:type="spellStart"/>
      <w:r w:rsidRPr="006C507E">
        <w:rPr>
          <w:color w:val="000000"/>
          <w:szCs w:val="24"/>
          <w:lang w:val="en-GB"/>
        </w:rPr>
        <w:t>IIx</w:t>
      </w:r>
      <w:proofErr w:type="spellEnd"/>
      <w:r w:rsidRPr="006C507E">
        <w:rPr>
          <w:color w:val="000000"/>
          <w:szCs w:val="24"/>
          <w:lang w:val="en-GB"/>
        </w:rPr>
        <w:t xml:space="preserve"> followed a standard protocol. The fluorescent images were processed to sequences using the Genome </w:t>
      </w:r>
      <w:proofErr w:type="spellStart"/>
      <w:r w:rsidRPr="006C507E">
        <w:rPr>
          <w:color w:val="000000"/>
          <w:szCs w:val="24"/>
          <w:lang w:val="en-GB"/>
        </w:rPr>
        <w:t>Analyzer</w:t>
      </w:r>
      <w:proofErr w:type="spellEnd"/>
      <w:r w:rsidRPr="006C507E">
        <w:rPr>
          <w:color w:val="000000"/>
          <w:szCs w:val="24"/>
          <w:lang w:val="en-GB"/>
        </w:rPr>
        <w:t xml:space="preserve"> Pipeline Analysis software 1.8 (</w:t>
      </w:r>
      <w:proofErr w:type="spellStart"/>
      <w:r w:rsidRPr="006C507E">
        <w:rPr>
          <w:color w:val="000000"/>
          <w:szCs w:val="24"/>
          <w:lang w:val="en-GB"/>
        </w:rPr>
        <w:t>Illumina</w:t>
      </w:r>
      <w:proofErr w:type="spellEnd"/>
      <w:r w:rsidRPr="006C507E">
        <w:rPr>
          <w:color w:val="000000"/>
          <w:szCs w:val="24"/>
          <w:lang w:val="en-GB"/>
        </w:rPr>
        <w:t xml:space="preserve">). We sequenced an input sample as well as one sample for Pita and </w:t>
      </w:r>
      <w:r w:rsidR="00410320" w:rsidRPr="006C507E">
        <w:rPr>
          <w:color w:val="000000"/>
          <w:szCs w:val="24"/>
          <w:lang w:val="en-GB"/>
        </w:rPr>
        <w:t>ZIPIC</w:t>
      </w:r>
      <w:r w:rsidRPr="006C507E">
        <w:rPr>
          <w:color w:val="000000"/>
          <w:szCs w:val="24"/>
          <w:lang w:val="en-GB"/>
        </w:rPr>
        <w:t xml:space="preserve"> chromatin-</w:t>
      </w:r>
      <w:proofErr w:type="spellStart"/>
      <w:r w:rsidRPr="006C507E">
        <w:rPr>
          <w:color w:val="000000"/>
          <w:szCs w:val="24"/>
          <w:lang w:val="en-GB"/>
        </w:rPr>
        <w:t>immunoprecipitates</w:t>
      </w:r>
      <w:proofErr w:type="spellEnd"/>
      <w:r w:rsidRPr="006C507E">
        <w:rPr>
          <w:color w:val="000000"/>
          <w:szCs w:val="24"/>
          <w:lang w:val="en-GB"/>
        </w:rPr>
        <w:t xml:space="preserve">, respectively. Individual </w:t>
      </w:r>
      <w:proofErr w:type="spellStart"/>
      <w:r w:rsidRPr="006C507E">
        <w:rPr>
          <w:color w:val="000000"/>
          <w:szCs w:val="24"/>
          <w:lang w:val="en-GB"/>
        </w:rPr>
        <w:t>ChiP-seq</w:t>
      </w:r>
      <w:proofErr w:type="spellEnd"/>
      <w:r w:rsidRPr="006C507E">
        <w:rPr>
          <w:color w:val="000000"/>
          <w:szCs w:val="24"/>
          <w:lang w:val="en-GB"/>
        </w:rPr>
        <w:t xml:space="preserve"> data were validated extensively by specific </w:t>
      </w:r>
      <w:proofErr w:type="spellStart"/>
      <w:r w:rsidRPr="006C507E">
        <w:rPr>
          <w:color w:val="000000"/>
          <w:szCs w:val="24"/>
          <w:lang w:val="en-GB"/>
        </w:rPr>
        <w:t>qPCR</w:t>
      </w:r>
      <w:proofErr w:type="spellEnd"/>
      <w:r w:rsidRPr="006C507E">
        <w:rPr>
          <w:color w:val="000000"/>
          <w:szCs w:val="24"/>
          <w:lang w:val="en-GB"/>
        </w:rPr>
        <w:t>. Raw and processed data have been deposited in the NCBI gene expression omnibus (GEO) under accession number GSE54337.</w:t>
      </w:r>
    </w:p>
    <w:p w14:paraId="7C5310FA" w14:textId="77777777" w:rsidR="00317D0A" w:rsidRPr="006C507E" w:rsidRDefault="00317D0A" w:rsidP="005B4C15">
      <w:pPr>
        <w:pStyle w:val="a"/>
        <w:spacing w:line="360" w:lineRule="auto"/>
        <w:ind w:right="-1"/>
        <w:jc w:val="both"/>
        <w:rPr>
          <w:color w:val="000000"/>
          <w:szCs w:val="24"/>
          <w:lang w:val="en-GB"/>
        </w:rPr>
      </w:pPr>
    </w:p>
    <w:p w14:paraId="19BF3D0F" w14:textId="77777777" w:rsidR="00317D0A" w:rsidRPr="006C507E" w:rsidRDefault="00317D0A" w:rsidP="005B4C15">
      <w:pPr>
        <w:pStyle w:val="a"/>
        <w:spacing w:line="360" w:lineRule="auto"/>
        <w:ind w:right="-1"/>
        <w:jc w:val="both"/>
        <w:outlineLvl w:val="0"/>
        <w:rPr>
          <w:color w:val="000000"/>
          <w:szCs w:val="24"/>
          <w:lang w:val="en-GB"/>
        </w:rPr>
      </w:pPr>
      <w:r w:rsidRPr="006C507E">
        <w:rPr>
          <w:color w:val="000000"/>
          <w:szCs w:val="24"/>
          <w:lang w:val="en-GB"/>
        </w:rPr>
        <w:t>Read statistics: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2374"/>
        <w:gridCol w:w="2374"/>
        <w:gridCol w:w="2374"/>
      </w:tblGrid>
      <w:tr w:rsidR="00317D0A" w:rsidRPr="006C507E" w14:paraId="67CE09BD" w14:textId="77777777" w:rsidTr="004E365F">
        <w:tc>
          <w:tcPr>
            <w:tcW w:w="2373" w:type="dxa"/>
          </w:tcPr>
          <w:p w14:paraId="58963433" w14:textId="77777777" w:rsidR="00317D0A" w:rsidRPr="006C507E" w:rsidRDefault="00317D0A" w:rsidP="005B4C15">
            <w:pPr>
              <w:pStyle w:val="a"/>
              <w:spacing w:line="360" w:lineRule="auto"/>
              <w:ind w:right="-1"/>
              <w:jc w:val="both"/>
              <w:rPr>
                <w:color w:val="000000"/>
                <w:szCs w:val="24"/>
                <w:lang w:val="en-GB"/>
              </w:rPr>
            </w:pPr>
          </w:p>
        </w:tc>
        <w:tc>
          <w:tcPr>
            <w:tcW w:w="2374" w:type="dxa"/>
          </w:tcPr>
          <w:p w14:paraId="155D7ADF"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No. of reads</w:t>
            </w:r>
          </w:p>
        </w:tc>
        <w:tc>
          <w:tcPr>
            <w:tcW w:w="2374" w:type="dxa"/>
          </w:tcPr>
          <w:p w14:paraId="3E3F7788" w14:textId="77777777" w:rsidR="00317D0A" w:rsidRPr="006C507E" w:rsidRDefault="00317D0A" w:rsidP="005B4C15">
            <w:pPr>
              <w:pStyle w:val="a"/>
              <w:spacing w:line="360" w:lineRule="auto"/>
              <w:ind w:right="-1"/>
              <w:jc w:val="both"/>
              <w:rPr>
                <w:color w:val="000000"/>
                <w:szCs w:val="24"/>
                <w:lang w:val="en-GB"/>
              </w:rPr>
            </w:pPr>
            <w:proofErr w:type="spellStart"/>
            <w:r w:rsidRPr="006C507E">
              <w:rPr>
                <w:color w:val="000000"/>
                <w:szCs w:val="24"/>
                <w:lang w:val="en-GB"/>
              </w:rPr>
              <w:t>mapable</w:t>
            </w:r>
            <w:proofErr w:type="spellEnd"/>
            <w:r w:rsidRPr="006C507E">
              <w:rPr>
                <w:color w:val="000000"/>
                <w:szCs w:val="24"/>
                <w:lang w:val="en-GB"/>
              </w:rPr>
              <w:t xml:space="preserve"> reads</w:t>
            </w:r>
          </w:p>
        </w:tc>
        <w:tc>
          <w:tcPr>
            <w:tcW w:w="2374" w:type="dxa"/>
          </w:tcPr>
          <w:p w14:paraId="23D970ED"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unique</w:t>
            </w:r>
          </w:p>
        </w:tc>
      </w:tr>
      <w:tr w:rsidR="00317D0A" w:rsidRPr="006C507E" w14:paraId="5C1C796E" w14:textId="77777777" w:rsidTr="004E365F">
        <w:tc>
          <w:tcPr>
            <w:tcW w:w="2373" w:type="dxa"/>
          </w:tcPr>
          <w:p w14:paraId="66588919" w14:textId="141DBFBC" w:rsidR="00317D0A" w:rsidRPr="006C507E" w:rsidRDefault="00410320" w:rsidP="005B4C15">
            <w:pPr>
              <w:pStyle w:val="a"/>
              <w:spacing w:line="360" w:lineRule="auto"/>
              <w:ind w:right="-1"/>
              <w:jc w:val="both"/>
              <w:rPr>
                <w:color w:val="000000"/>
                <w:szCs w:val="24"/>
                <w:lang w:val="en-GB"/>
              </w:rPr>
            </w:pPr>
            <w:r w:rsidRPr="006C507E">
              <w:rPr>
                <w:color w:val="000000"/>
                <w:szCs w:val="24"/>
                <w:lang w:val="en-GB"/>
              </w:rPr>
              <w:t>ZIPIC</w:t>
            </w:r>
          </w:p>
        </w:tc>
        <w:tc>
          <w:tcPr>
            <w:tcW w:w="2374" w:type="dxa"/>
          </w:tcPr>
          <w:p w14:paraId="6D90846F"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38691262</w:t>
            </w:r>
          </w:p>
        </w:tc>
        <w:tc>
          <w:tcPr>
            <w:tcW w:w="2374" w:type="dxa"/>
          </w:tcPr>
          <w:p w14:paraId="5C3575EE"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25258265</w:t>
            </w:r>
          </w:p>
        </w:tc>
        <w:tc>
          <w:tcPr>
            <w:tcW w:w="2374" w:type="dxa"/>
          </w:tcPr>
          <w:p w14:paraId="09FA22FA"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18687831</w:t>
            </w:r>
          </w:p>
        </w:tc>
      </w:tr>
      <w:tr w:rsidR="00317D0A" w:rsidRPr="006C507E" w14:paraId="4AA939CD" w14:textId="77777777" w:rsidTr="004E365F">
        <w:tc>
          <w:tcPr>
            <w:tcW w:w="2373" w:type="dxa"/>
          </w:tcPr>
          <w:p w14:paraId="4B6B5C08"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Pita</w:t>
            </w:r>
          </w:p>
        </w:tc>
        <w:tc>
          <w:tcPr>
            <w:tcW w:w="2374" w:type="dxa"/>
          </w:tcPr>
          <w:p w14:paraId="70B68E66"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43124394</w:t>
            </w:r>
          </w:p>
        </w:tc>
        <w:tc>
          <w:tcPr>
            <w:tcW w:w="2374" w:type="dxa"/>
          </w:tcPr>
          <w:p w14:paraId="2681C3AF"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10293386</w:t>
            </w:r>
          </w:p>
        </w:tc>
        <w:tc>
          <w:tcPr>
            <w:tcW w:w="2374" w:type="dxa"/>
          </w:tcPr>
          <w:p w14:paraId="5B3CE850"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7618590</w:t>
            </w:r>
          </w:p>
        </w:tc>
      </w:tr>
      <w:tr w:rsidR="00317D0A" w:rsidRPr="006C507E" w14:paraId="5E090845" w14:textId="77777777" w:rsidTr="004E365F">
        <w:tc>
          <w:tcPr>
            <w:tcW w:w="2373" w:type="dxa"/>
          </w:tcPr>
          <w:p w14:paraId="591B4729"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Input</w:t>
            </w:r>
          </w:p>
        </w:tc>
        <w:tc>
          <w:tcPr>
            <w:tcW w:w="2374" w:type="dxa"/>
          </w:tcPr>
          <w:p w14:paraId="0685D9FF"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46465514</w:t>
            </w:r>
          </w:p>
        </w:tc>
        <w:tc>
          <w:tcPr>
            <w:tcW w:w="2374" w:type="dxa"/>
          </w:tcPr>
          <w:p w14:paraId="5808C6E7"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29723121</w:t>
            </w:r>
          </w:p>
        </w:tc>
        <w:tc>
          <w:tcPr>
            <w:tcW w:w="2374" w:type="dxa"/>
          </w:tcPr>
          <w:p w14:paraId="63C37FC1"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25907814</w:t>
            </w:r>
          </w:p>
        </w:tc>
      </w:tr>
    </w:tbl>
    <w:p w14:paraId="1B8F3442" w14:textId="77777777" w:rsidR="00317D0A" w:rsidRPr="006C507E" w:rsidRDefault="00317D0A" w:rsidP="005B4C15">
      <w:pPr>
        <w:pStyle w:val="a"/>
        <w:numPr>
          <w:ins w:id="0" w:author="Unknown" w:date="2014-05-27T16:59:00Z"/>
        </w:numPr>
        <w:spacing w:line="360" w:lineRule="auto"/>
        <w:ind w:right="-1"/>
        <w:jc w:val="both"/>
        <w:rPr>
          <w:color w:val="000000"/>
          <w:szCs w:val="24"/>
          <w:lang w:val="en-GB"/>
        </w:rPr>
      </w:pPr>
    </w:p>
    <w:p w14:paraId="5FD47EBF" w14:textId="77777777" w:rsidR="00317D0A" w:rsidRPr="006C507E" w:rsidRDefault="00317D0A" w:rsidP="005B4C15">
      <w:pPr>
        <w:pStyle w:val="a"/>
        <w:spacing w:line="360" w:lineRule="auto"/>
        <w:ind w:right="-1"/>
        <w:jc w:val="both"/>
        <w:rPr>
          <w:color w:val="000000"/>
          <w:szCs w:val="24"/>
          <w:lang w:val="en-GB"/>
        </w:rPr>
      </w:pPr>
    </w:p>
    <w:p w14:paraId="760F5D1F"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 xml:space="preserve">ChIP-sequencing analyses and peak calling </w:t>
      </w:r>
    </w:p>
    <w:p w14:paraId="46745224" w14:textId="74D1EB3F"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 xml:space="preserve">Processing of ChIP-seq reads ChIP-Seq reads were converted to </w:t>
      </w:r>
      <w:proofErr w:type="spellStart"/>
      <w:r w:rsidRPr="006C507E">
        <w:rPr>
          <w:color w:val="000000"/>
          <w:szCs w:val="24"/>
          <w:lang w:val="en-GB"/>
        </w:rPr>
        <w:t>fastq</w:t>
      </w:r>
      <w:proofErr w:type="spellEnd"/>
      <w:r w:rsidRPr="006C507E">
        <w:rPr>
          <w:color w:val="000000"/>
          <w:szCs w:val="24"/>
          <w:lang w:val="en-GB"/>
        </w:rPr>
        <w:t xml:space="preserve"> format and aligned to a precompiled dm3 reference index with BOWTIE </w:t>
      </w:r>
      <w:r w:rsidRPr="006C507E">
        <w:rPr>
          <w:color w:val="000000"/>
          <w:szCs w:val="24"/>
          <w:lang w:val="en-GB"/>
        </w:rPr>
        <w:fldChar w:fldCharType="begin"/>
      </w:r>
      <w:r w:rsidRPr="006C507E">
        <w:rPr>
          <w:color w:val="000000"/>
          <w:szCs w:val="24"/>
          <w:lang w:val="en-GB"/>
        </w:rPr>
        <w:instrText xml:space="preserve"> ADDIN EN.CITE &lt;EndNote&gt;&lt;Cite&gt;&lt;Author&gt;Langmead&lt;/Author&gt;&lt;Year&gt;2009&lt;/Year&gt;&lt;RecNum&gt;9&lt;/RecNum&gt;&lt;DisplayText&gt;(Langmead et al. 2009)&lt;/DisplayText&gt;&lt;record&gt;&lt;rec-number&gt;9&lt;/rec-number&gt;&lt;foreign-keys&gt;&lt;key app="EN" db-id="5zwwtes5ufzs9nezzpqv0sx1r9rfepvwxa9e"&gt;9&lt;/key&gt;&lt;/foreign-keys&gt;&lt;ref-type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entrez/query.fcgi?cmd=Retrieve&amp;amp;db=PubMed&amp;amp;dopt=Citation&amp;amp;list_uids=19261174&lt;/url&gt;&lt;/related-urls&gt;&lt;/urls&gt;&lt;custom2&gt;2690996&lt;/custom2&gt;&lt;electronic-resource-num&gt;gb-2009-10-3-r25 [pii]&amp;#xD;10.1186/gb-2009-10-3-r25&lt;/electronic-resource-num&gt;&lt;language&gt;eng&lt;/language&gt;&lt;/record&gt;&lt;/Cite&gt;&lt;/EndNote&gt;</w:instrText>
      </w:r>
      <w:r w:rsidRPr="006C507E">
        <w:rPr>
          <w:color w:val="000000"/>
          <w:szCs w:val="24"/>
          <w:lang w:val="en-GB"/>
        </w:rPr>
        <w:fldChar w:fldCharType="separate"/>
      </w:r>
      <w:r w:rsidRPr="006C507E">
        <w:rPr>
          <w:noProof/>
          <w:color w:val="000000"/>
          <w:szCs w:val="24"/>
          <w:lang w:val="en-GB"/>
        </w:rPr>
        <w:t>(</w:t>
      </w:r>
      <w:hyperlink w:anchor="_ENREF_5" w:tooltip="Langmead, 2009 #9" w:history="1">
        <w:r w:rsidR="00E73155" w:rsidRPr="006C507E">
          <w:rPr>
            <w:noProof/>
            <w:color w:val="000000"/>
            <w:szCs w:val="24"/>
            <w:lang w:val="en-GB"/>
          </w:rPr>
          <w:t>Langmead et al. 2009</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Sequencing data were controlled for general quality features using </w:t>
      </w:r>
      <w:proofErr w:type="spellStart"/>
      <w:r w:rsidRPr="006C507E">
        <w:rPr>
          <w:color w:val="000000"/>
          <w:szCs w:val="24"/>
          <w:lang w:val="en-GB"/>
        </w:rPr>
        <w:t>FastQC</w:t>
      </w:r>
      <w:proofErr w:type="spellEnd"/>
      <w:r w:rsidRPr="006C507E">
        <w:rPr>
          <w:color w:val="000000"/>
          <w:szCs w:val="24"/>
          <w:lang w:val="en-GB"/>
        </w:rPr>
        <w:t xml:space="preserve">. Unambiguously mapped and unique reads were kept for subsequent generation of binding profiles and calling of peaks using MACS </w:t>
      </w:r>
      <w:r w:rsidRPr="006C507E">
        <w:rPr>
          <w:color w:val="000000"/>
          <w:szCs w:val="24"/>
          <w:lang w:val="en-GB"/>
        </w:rPr>
        <w:fldChar w:fldCharType="begin"/>
      </w:r>
      <w:r w:rsidRPr="006C507E">
        <w:rPr>
          <w:color w:val="000000"/>
          <w:szCs w:val="24"/>
          <w:lang w:val="en-GB"/>
        </w:rPr>
        <w:instrText xml:space="preserve"> ADDIN EN.CITE &lt;EndNote&gt;&lt;Cite&gt;&lt;Author&gt;Zhang&lt;/Author&gt;&lt;Year&gt;2008&lt;/Year&gt;&lt;RecNum&gt;7&lt;/RecNum&gt;&lt;DisplayText&gt;(Zhang et al. 2008)&lt;/DisplayText&gt;&lt;record&gt;&lt;rec-number&gt;7&lt;/rec-number&gt;&lt;foreign-keys&gt;&lt;key app="EN" db-id="5zwwtes5ufzs9nezzpqv0sx1r9rfepvwxa9e"&gt;7&lt;/key&gt;&lt;/foreign-keys&gt;&lt;ref-type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Biol&lt;/full-title&gt;&lt;/periodical&gt;&lt;pages&gt;R137&lt;/pages&gt;&lt;volume&gt;9&lt;/volume&gt;&lt;number&gt;9&lt;/number&gt;&lt;edition&gt;2008/09/19&lt;/edition&gt;&lt;keywords&gt;&lt;keyword&gt;*Algorithms&lt;/keyword&gt;&lt;keyword&gt;Cell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Analysis/*methods&lt;/keyword&gt;&lt;/keywords&gt;&lt;dates&gt;&lt;year&gt;2008&lt;/year&gt;&lt;/dates&gt;&lt;isbn&gt;1465-6914 (Electronic)&amp;#xD;1465-6906 (Linking)&lt;/isbn&gt;&lt;accession-num&gt;18798982&lt;/accession-num&gt;&lt;urls&gt;&lt;related-urls&gt;&lt;url&gt;http://www.ncbi.nlm.nih.gov/entrez/query.fcgi?cmd=Retrieve&amp;amp;db=PubMed&amp;amp;dopt=Citation&amp;amp;list_uids=18798982&lt;/url&gt;&lt;/related-urls&gt;&lt;/urls&gt;&lt;custom2&gt;2592715&lt;/custom2&gt;&lt;electronic-resource-num&gt;gb-2008-9-9-r137 [pii]&amp;#xD;10.1186/gb-2008-9-9-r137&lt;/electronic-resource-num&gt;&lt;language&gt;eng&lt;/language&gt;&lt;/record&gt;&lt;/Cite&gt;&lt;/EndNote&gt;</w:instrText>
      </w:r>
      <w:r w:rsidRPr="006C507E">
        <w:rPr>
          <w:color w:val="000000"/>
          <w:szCs w:val="24"/>
          <w:lang w:val="en-GB"/>
        </w:rPr>
        <w:fldChar w:fldCharType="separate"/>
      </w:r>
      <w:r w:rsidRPr="006C507E">
        <w:rPr>
          <w:noProof/>
          <w:color w:val="000000"/>
          <w:szCs w:val="24"/>
          <w:lang w:val="en-GB"/>
        </w:rPr>
        <w:t>(</w:t>
      </w:r>
      <w:hyperlink w:anchor="_ENREF_15" w:tooltip="Zhang, 2008 #7" w:history="1">
        <w:r w:rsidR="00E73155" w:rsidRPr="006C507E">
          <w:rPr>
            <w:noProof/>
            <w:color w:val="000000"/>
            <w:szCs w:val="24"/>
            <w:lang w:val="en-GB"/>
          </w:rPr>
          <w:t>Zhang et al. 2008</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and </w:t>
      </w:r>
      <w:proofErr w:type="spellStart"/>
      <w:r w:rsidRPr="006C507E">
        <w:rPr>
          <w:color w:val="000000"/>
          <w:szCs w:val="24"/>
          <w:lang w:val="en-GB"/>
        </w:rPr>
        <w:t>PeakRanger</w:t>
      </w:r>
      <w:proofErr w:type="spellEnd"/>
      <w:r w:rsidRPr="006C507E">
        <w:rPr>
          <w:color w:val="000000"/>
          <w:szCs w:val="24"/>
          <w:lang w:val="en-GB"/>
        </w:rPr>
        <w:t xml:space="preserve"> </w:t>
      </w:r>
      <w:r w:rsidRPr="006C507E">
        <w:rPr>
          <w:color w:val="000000"/>
          <w:szCs w:val="24"/>
          <w:lang w:val="en-GB"/>
        </w:rPr>
        <w:fldChar w:fldCharType="begin"/>
      </w:r>
      <w:r w:rsidRPr="006C507E">
        <w:rPr>
          <w:color w:val="000000"/>
          <w:szCs w:val="24"/>
          <w:lang w:val="en-GB"/>
        </w:rPr>
        <w:instrText xml:space="preserve"> ADDIN EN.CITE &lt;EndNote&gt;&lt;Cite&gt;&lt;Author&gt;Feng&lt;/Author&gt;&lt;Year&gt;2011&lt;/Year&gt;&lt;RecNum&gt;6&lt;/RecNum&gt;&lt;DisplayText&gt;(Feng et al. 2011)&lt;/DisplayText&gt;&lt;record&gt;&lt;rec-number&gt;6&lt;/rec-number&gt;&lt;foreign-keys&gt;&lt;key app="EN" db-id="5zwwtes5ufzs9nezzpqv0sx1r9rfepvwxa9e"&gt;6&lt;/key&gt;&lt;/foreign-keys&gt;&lt;ref-type name="Journal Article"&gt;17&lt;/ref-type&gt;&lt;contributors&gt;&lt;authors&gt;&lt;author&gt;Feng, X.&lt;/author&gt;&lt;author&gt;Grossman, R.&lt;/author&gt;&lt;author&gt;Stein, L.&lt;/author&gt;&lt;/authors&gt;&lt;/contributors&gt;&lt;auth-address&gt;Department of Biomedical Engineering, Stony Brook University, Stony Brook, NY 11794, USA. drestion@gmail.com&lt;/auth-address&gt;&lt;titles&gt;&lt;title&gt;PeakRanger: a cloud-enabled peak caller for ChIP-seq data&lt;/title&gt;&lt;secondary-title&gt;BMC Bioinformatics&lt;/secondary-title&gt;&lt;/titles&gt;&lt;periodical&gt;&lt;full-title&gt;BMC Bioinformatics&lt;/full-title&gt;&lt;/periodical&gt;&lt;pages&gt;139&lt;/pages&gt;&lt;volume&gt;12&lt;/volume&gt;&lt;edition&gt;2011/05/11&lt;/edition&gt;&lt;keywords&gt;&lt;keyword&gt;*Algorithms&lt;/keyword&gt;&lt;keyword&gt;Base Sequence&lt;/keyword&gt;&lt;keyword&gt;Chromatin/chemistry&lt;/keyword&gt;&lt;keyword&gt;*Chromatin Assembly and Disassembly&lt;/keyword&gt;&lt;keyword&gt;Chromatin Immunoprecipitation/*methods/standards&lt;/keyword&gt;&lt;keyword&gt;Histone Code&lt;/keyword&gt;&lt;keyword&gt;Protein Binding&lt;/keyword&gt;&lt;keyword&gt;Sensitivity and Specificity&lt;/keyword&gt;&lt;keyword&gt;Sequence Analysis, DNA/*methods/standards&lt;/keyword&gt;&lt;keyword&gt;Software&lt;/keyword&gt;&lt;/keywords&gt;&lt;dates&gt;&lt;year&gt;2011&lt;/year&gt;&lt;/dates&gt;&lt;isbn&gt;1471-2105 (Electronic)&amp;#xD;1471-2105 (Linking)&lt;/isbn&gt;&lt;accession-num&gt;21554709&lt;/accession-num&gt;&lt;urls&gt;&lt;related-urls&gt;&lt;url&gt;http://www.ncbi.nlm.nih.gov/entrez/query.fcgi?cmd=Retrieve&amp;amp;db=PubMed&amp;amp;dopt=Citation&amp;amp;list_uids=21554709&lt;/url&gt;&lt;/related-urls&gt;&lt;/urls&gt;&lt;custom2&gt;3103446&lt;/custom2&gt;&lt;electronic-resource-num&gt;1471-2105-12-139 [pii]&amp;#xD;10.1186/1471-2105-12-139&lt;/electronic-resource-num&gt;&lt;language&gt;eng&lt;/language&gt;&lt;/record&gt;&lt;/Cite&gt;&lt;/EndNote&gt;</w:instrText>
      </w:r>
      <w:r w:rsidRPr="006C507E">
        <w:rPr>
          <w:color w:val="000000"/>
          <w:szCs w:val="24"/>
          <w:lang w:val="en-GB"/>
        </w:rPr>
        <w:fldChar w:fldCharType="separate"/>
      </w:r>
      <w:r w:rsidRPr="006C507E">
        <w:rPr>
          <w:noProof/>
          <w:color w:val="000000"/>
          <w:szCs w:val="24"/>
          <w:lang w:val="en-GB"/>
        </w:rPr>
        <w:t>(</w:t>
      </w:r>
      <w:hyperlink w:anchor="_ENREF_2" w:tooltip="Feng, 2011 #6" w:history="1">
        <w:r w:rsidR="00E73155" w:rsidRPr="006C507E">
          <w:rPr>
            <w:noProof/>
            <w:color w:val="000000"/>
            <w:szCs w:val="24"/>
            <w:lang w:val="en-GB"/>
          </w:rPr>
          <w:t>Feng et al. 2011</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using reads derived from sequencing of input DNA as control. Peaks were called at p &lt; 10</w:t>
      </w:r>
      <w:r w:rsidRPr="006C507E">
        <w:rPr>
          <w:color w:val="000000"/>
          <w:szCs w:val="24"/>
          <w:vertAlign w:val="superscript"/>
          <w:lang w:val="en-GB"/>
        </w:rPr>
        <w:t>-5</w:t>
      </w:r>
      <w:r w:rsidRPr="006C507E">
        <w:rPr>
          <w:color w:val="000000"/>
          <w:szCs w:val="24"/>
          <w:lang w:val="en-GB"/>
        </w:rPr>
        <w:t xml:space="preserve"> and FDR &lt; 5%. All downstream analyses were done in R/</w:t>
      </w:r>
      <w:proofErr w:type="spellStart"/>
      <w:r w:rsidRPr="006C507E">
        <w:rPr>
          <w:color w:val="000000"/>
          <w:szCs w:val="24"/>
          <w:lang w:val="en-GB"/>
        </w:rPr>
        <w:t>BioConductor</w:t>
      </w:r>
      <w:proofErr w:type="spellEnd"/>
      <w:r w:rsidRPr="006C507E">
        <w:rPr>
          <w:color w:val="000000"/>
          <w:szCs w:val="24"/>
          <w:lang w:val="en-GB"/>
        </w:rPr>
        <w:t xml:space="preserve"> (http://www.bioconductor.org). Two peaks were determined to be overlapping in case they had a minimal overlapping interval of 1bp.</w:t>
      </w:r>
    </w:p>
    <w:p w14:paraId="77800DDC" w14:textId="77777777" w:rsidR="00317D0A" w:rsidRPr="006C507E" w:rsidRDefault="00317D0A" w:rsidP="005B4C15">
      <w:pPr>
        <w:pStyle w:val="a"/>
        <w:spacing w:line="360" w:lineRule="auto"/>
        <w:ind w:right="-1"/>
        <w:jc w:val="both"/>
        <w:rPr>
          <w:color w:val="000000"/>
          <w:szCs w:val="24"/>
          <w:lang w:val="en-GB"/>
        </w:rPr>
      </w:pPr>
    </w:p>
    <w:p w14:paraId="06A0A883"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Visualization of binding profiles</w:t>
      </w:r>
    </w:p>
    <w:p w14:paraId="5C6D592B" w14:textId="6C7C710C"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 xml:space="preserve">After extension of reads, continuous coverage vectors were calculated and normalized per million reads to account for differential library sizes. These data were used to collect data in windows of different sizes spanning features of interest (e.g. transcription factor peaks) using the </w:t>
      </w:r>
      <w:proofErr w:type="spellStart"/>
      <w:r w:rsidRPr="006C507E">
        <w:rPr>
          <w:color w:val="000000"/>
          <w:szCs w:val="24"/>
          <w:lang w:val="en-GB"/>
        </w:rPr>
        <w:t>sitepro</w:t>
      </w:r>
      <w:proofErr w:type="spellEnd"/>
      <w:r w:rsidRPr="006C507E">
        <w:rPr>
          <w:color w:val="000000"/>
          <w:szCs w:val="24"/>
          <w:lang w:val="en-GB"/>
        </w:rPr>
        <w:t xml:space="preserve"> </w:t>
      </w:r>
      <w:r w:rsidRPr="006C507E">
        <w:rPr>
          <w:color w:val="000000"/>
          <w:szCs w:val="24"/>
          <w:lang w:val="en-GB"/>
        </w:rPr>
        <w:fldChar w:fldCharType="begin"/>
      </w:r>
      <w:r w:rsidRPr="006C507E">
        <w:rPr>
          <w:color w:val="000000"/>
          <w:szCs w:val="24"/>
          <w:lang w:val="en-GB"/>
        </w:rPr>
        <w:instrText xml:space="preserve"> ADDIN EN.CITE &lt;EndNote&gt;&lt;Cite&gt;&lt;Author&gt;Shin&lt;/Author&gt;&lt;Year&gt;2009&lt;/Year&gt;&lt;RecNum&gt;10&lt;/RecNum&gt;&lt;DisplayText&gt;(Shin et al. 2009)&lt;/DisplayText&gt;&lt;record&gt;&lt;rec-number&gt;10&lt;/rec-number&gt;&lt;foreign-keys&gt;&lt;key app="EN" db-id="5zwwtes5ufzs9nezzpqv0sx1r9rfepvwxa9e"&gt;10&lt;/key&gt;&lt;/foreign-keys&gt;&lt;ref-type name="Journal Article"&gt;17&lt;/ref-type&gt;&lt;contributors&gt;&lt;authors&gt;&lt;author&gt;Shin, H.&lt;/author&gt;&lt;author&gt;Liu, T.&lt;/author&gt;&lt;author&gt;Manrai, A. K.&lt;/author&gt;&lt;author&gt;Liu, X. S.&lt;/author&gt;&lt;/authors&gt;&lt;/contributors&gt;&lt;auth-address&gt;Department of Biostatistics and Computational Biology, Dana-Farber Cancer Institute, 44 Binney St, Boston, MA 02115, USA.&lt;/auth-address&gt;&lt;titles&gt;&lt;title&gt;CEAS: cis-regulatory element annotation system&lt;/title&gt;&lt;secondary-title&gt;Bioinformatics&lt;/secondary-title&gt;&lt;/titles&gt;&lt;periodical&gt;&lt;full-title&gt;Bioinformatics&lt;/full-title&gt;&lt;/periodical&gt;&lt;pages&gt;2605-6&lt;/pages&gt;&lt;volume&gt;25&lt;/volume&gt;&lt;number&gt;19&lt;/number&gt;&lt;edition&gt;2009/08/20&lt;/edition&gt;&lt;keywords&gt;&lt;keyword&gt;Computational Biology/*methods&lt;/keyword&gt;&lt;keyword&gt;Databases, Genetic&lt;/keyword&gt;&lt;keyword&gt;Genome&lt;/keyword&gt;&lt;keyword&gt;Regulatory Sequences, Nucleic Acid/*genetics&lt;/keyword&gt;&lt;keyword&gt;*Software&lt;/keyword&gt;&lt;/keywords&gt;&lt;dates&gt;&lt;year&gt;2009&lt;/year&gt;&lt;pub-dates&gt;&lt;date&gt;Oct 1&lt;/date&gt;&lt;/pub-dates&gt;&lt;/dates&gt;&lt;isbn&gt;1367-4811 (Electronic)&amp;#xD;1367-4803 (Linking)&lt;/isbn&gt;&lt;accession-num&gt;19689956&lt;/accession-num&gt;&lt;urls&gt;&lt;related-urls&gt;&lt;url&gt;http://www.ncbi.nlm.nih.gov/entrez/query.fcgi?cmd=Retrieve&amp;amp;db=PubMed&amp;amp;dopt=Citation&amp;amp;list_uids=19689956&lt;/url&gt;&lt;/related-urls&gt;&lt;/urls&gt;&lt;electronic-resource-num&gt;btp479 [pii]&amp;#xD;10.1093/bioinformatics/btp479&lt;/electronic-resource-num&gt;&lt;language&gt;eng&lt;/language&gt;&lt;/record&gt;&lt;/Cite&gt;&lt;/EndNote&gt;</w:instrText>
      </w:r>
      <w:r w:rsidRPr="006C507E">
        <w:rPr>
          <w:color w:val="000000"/>
          <w:szCs w:val="24"/>
          <w:lang w:val="en-GB"/>
        </w:rPr>
        <w:fldChar w:fldCharType="separate"/>
      </w:r>
      <w:r w:rsidRPr="006C507E">
        <w:rPr>
          <w:noProof/>
          <w:color w:val="000000"/>
          <w:szCs w:val="24"/>
          <w:lang w:val="en-GB"/>
        </w:rPr>
        <w:t>(</w:t>
      </w:r>
      <w:hyperlink w:anchor="_ENREF_12" w:tooltip="Shin, 2009 #10" w:history="1">
        <w:r w:rsidR="00E73155" w:rsidRPr="006C507E">
          <w:rPr>
            <w:noProof/>
            <w:color w:val="000000"/>
            <w:szCs w:val="24"/>
            <w:lang w:val="en-GB"/>
          </w:rPr>
          <w:t>Shin et al. 2009</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application. The binding data was binned across binding sites in 50 </w:t>
      </w:r>
      <w:proofErr w:type="spellStart"/>
      <w:r w:rsidRPr="006C507E">
        <w:rPr>
          <w:color w:val="000000"/>
          <w:szCs w:val="24"/>
          <w:lang w:val="en-GB"/>
        </w:rPr>
        <w:t>bp</w:t>
      </w:r>
      <w:proofErr w:type="spellEnd"/>
      <w:r w:rsidRPr="006C507E">
        <w:rPr>
          <w:color w:val="000000"/>
          <w:szCs w:val="24"/>
          <w:lang w:val="en-GB"/>
        </w:rPr>
        <w:t xml:space="preserve"> </w:t>
      </w:r>
      <w:r w:rsidRPr="006C507E">
        <w:rPr>
          <w:color w:val="000000"/>
          <w:szCs w:val="24"/>
          <w:lang w:val="en-GB"/>
        </w:rPr>
        <w:lastRenderedPageBreak/>
        <w:t>windows and the mean was calculated at each position in order to generate cumulative binding profiles.</w:t>
      </w:r>
    </w:p>
    <w:p w14:paraId="6A02AD92" w14:textId="77777777" w:rsidR="00317D0A" w:rsidRPr="006C507E" w:rsidRDefault="00317D0A" w:rsidP="005B4C15">
      <w:pPr>
        <w:pStyle w:val="a"/>
        <w:spacing w:line="360" w:lineRule="auto"/>
        <w:ind w:right="-1"/>
        <w:jc w:val="both"/>
        <w:rPr>
          <w:color w:val="000000"/>
          <w:szCs w:val="24"/>
          <w:lang w:val="en-GB"/>
        </w:rPr>
      </w:pPr>
    </w:p>
    <w:p w14:paraId="03C9A9E9"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Motif search and analysis</w:t>
      </w:r>
    </w:p>
    <w:p w14:paraId="6A880A63" w14:textId="481FC33A"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 xml:space="preserve">We extracted the sequences in a ± 50bp window around the peak maxima from top 500 peaks. These sequences were used to run MEME-ChIP (http://meme.ebi.edu.au/) </w:t>
      </w:r>
      <w:r w:rsidRPr="006C507E">
        <w:rPr>
          <w:color w:val="000000"/>
          <w:szCs w:val="24"/>
          <w:lang w:val="en-GB"/>
        </w:rPr>
        <w:fldChar w:fldCharType="begin"/>
      </w:r>
      <w:r w:rsidRPr="006C507E">
        <w:rPr>
          <w:color w:val="000000"/>
          <w:szCs w:val="24"/>
          <w:lang w:val="en-GB"/>
        </w:rPr>
        <w:instrText xml:space="preserve"> ADDIN EN.CITE &lt;EndNote&gt;&lt;Cite&gt;&lt;Author&gt;Machanick&lt;/Author&gt;&lt;Year&gt;2011&lt;/Year&gt;&lt;RecNum&gt;11&lt;/RecNum&gt;&lt;DisplayText&gt;(Machanick and Bailey 2011)&lt;/DisplayText&gt;&lt;record&gt;&lt;rec-number&gt;11&lt;/rec-number&gt;&lt;foreign-keys&gt;&lt;key app="EN" db-id="5zwwtes5ufzs9nezzpqv0sx1r9rfepvwxa9e"&gt;11&lt;/key&gt;&lt;/foreign-keys&gt;&lt;ref-type name="Journal Article"&gt;17&lt;/ref-type&gt;&lt;contributors&gt;&lt;authors&gt;&lt;author&gt;Machanick, P.&lt;/author&gt;&lt;author&gt;Bailey, T. L.&lt;/author&gt;&lt;/authors&gt;&lt;/contributors&gt;&lt;auth-address&gt;Institute for Molecular Bioscience, The University of Queensland, Brisbane 4072, Queensland, Australia.&lt;/auth-address&gt;&lt;titles&gt;&lt;title&gt;MEME-ChIP: motif analysis of large DNA datasets&lt;/title&gt;&lt;secondary-title&gt;Bioinformatics&lt;/secondary-title&gt;&lt;/titles&gt;&lt;periodical&gt;&lt;full-title&gt;Bioinformatics&lt;/full-title&gt;&lt;/periodical&gt;&lt;pages&gt;1696-7&lt;/pages&gt;&lt;volume&gt;27&lt;/volume&gt;&lt;number&gt;12&lt;/number&gt;&lt;edition&gt;2011/04/14&lt;/edition&gt;&lt;keywords&gt;&lt;keyword&gt;Algorithms&lt;/keyword&gt;&lt;keyword&gt;Binding Sites&lt;/keyword&gt;&lt;keyword&gt;*Chromatin Immunoprecipitation&lt;/keyword&gt;&lt;keyword&gt;DNA/chemistry/metabolism&lt;/keyword&gt;&lt;keyword&gt;Genomics&lt;/keyword&gt;&lt;keyword&gt;Internet&lt;/keyword&gt;&lt;keyword&gt;Protein Binding&lt;/keyword&gt;&lt;keyword&gt;*Regulatory Elements, Transcriptional&lt;/keyword&gt;&lt;keyword&gt;Sequence Analysis, DNA&lt;/keyword&gt;&lt;keyword&gt;*Software&lt;/keyword&gt;&lt;keyword&gt;Transcription Factors/*metabolism&lt;/keyword&gt;&lt;/keywords&gt;&lt;dates&gt;&lt;year&gt;2011&lt;/year&gt;&lt;pub-dates&gt;&lt;date&gt;Jun 15&lt;/date&gt;&lt;/pub-dates&gt;&lt;/dates&gt;&lt;isbn&gt;1367-4811 (Electronic)&amp;#xD;1367-4803 (Linking)&lt;/isbn&gt;&lt;accession-num&gt;21486936&lt;/accession-num&gt;&lt;urls&gt;&lt;related-urls&gt;&lt;url&gt;http://www.ncbi.nlm.nih.gov/entrez/query.fcgi?cmd=Retrieve&amp;amp;db=PubMed&amp;amp;dopt=Citation&amp;amp;list_uids=21486936&lt;/url&gt;&lt;/related-urls&gt;&lt;/urls&gt;&lt;custom2&gt;3106185&lt;/custom2&gt;&lt;electronic-resource-num&gt;btr189 [pii]&amp;#xD;10.1093/bioinformatics/btr189&lt;/electronic-resource-num&gt;&lt;language&gt;eng&lt;/language&gt;&lt;/record&gt;&lt;/Cite&gt;&lt;/EndNote&gt;</w:instrText>
      </w:r>
      <w:r w:rsidRPr="006C507E">
        <w:rPr>
          <w:color w:val="000000"/>
          <w:szCs w:val="24"/>
          <w:lang w:val="en-GB"/>
        </w:rPr>
        <w:fldChar w:fldCharType="separate"/>
      </w:r>
      <w:r w:rsidRPr="006C507E">
        <w:rPr>
          <w:noProof/>
          <w:color w:val="000000"/>
          <w:szCs w:val="24"/>
          <w:lang w:val="en-GB"/>
        </w:rPr>
        <w:t>(</w:t>
      </w:r>
      <w:hyperlink w:anchor="_ENREF_7" w:tooltip="Machanick, 2011 #11" w:history="1">
        <w:r w:rsidR="00E73155" w:rsidRPr="006C507E">
          <w:rPr>
            <w:noProof/>
            <w:color w:val="000000"/>
            <w:szCs w:val="24"/>
            <w:lang w:val="en-GB"/>
          </w:rPr>
          <w:t>Machanick and Bailey 2011</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in order to identify </w:t>
      </w:r>
      <w:r w:rsidRPr="006C507E">
        <w:rPr>
          <w:i/>
          <w:color w:val="000000"/>
          <w:szCs w:val="24"/>
          <w:lang w:val="en-GB"/>
        </w:rPr>
        <w:t>de novo</w:t>
      </w:r>
      <w:r w:rsidRPr="006C507E">
        <w:rPr>
          <w:color w:val="000000"/>
          <w:szCs w:val="24"/>
          <w:lang w:val="en-GB"/>
        </w:rPr>
        <w:t xml:space="preserve"> motifs and known motifs enriched within peak regions of respective factors. In order to study the relationship between occurrences of motifs and binding strength of corresponding factors we used a PWM representation of the motifs identified as mentioned above. We used the </w:t>
      </w:r>
      <w:proofErr w:type="spellStart"/>
      <w:r w:rsidRPr="006C507E">
        <w:rPr>
          <w:color w:val="000000"/>
          <w:szCs w:val="24"/>
          <w:lang w:val="en-GB"/>
        </w:rPr>
        <w:t>matchPWM</w:t>
      </w:r>
      <w:proofErr w:type="spellEnd"/>
      <w:r w:rsidRPr="006C507E">
        <w:rPr>
          <w:color w:val="000000"/>
          <w:szCs w:val="24"/>
          <w:lang w:val="en-GB"/>
        </w:rPr>
        <w:t xml:space="preserve"> function of the </w:t>
      </w:r>
      <w:proofErr w:type="spellStart"/>
      <w:r w:rsidRPr="006C507E">
        <w:rPr>
          <w:color w:val="000000"/>
          <w:szCs w:val="24"/>
          <w:lang w:val="en-GB"/>
        </w:rPr>
        <w:t>Biostrings</w:t>
      </w:r>
      <w:proofErr w:type="spellEnd"/>
      <w:r w:rsidRPr="006C507E">
        <w:rPr>
          <w:color w:val="000000"/>
          <w:szCs w:val="24"/>
          <w:lang w:val="en-GB"/>
        </w:rPr>
        <w:t xml:space="preserve"> package within R/</w:t>
      </w:r>
      <w:proofErr w:type="spellStart"/>
      <w:r w:rsidRPr="006C507E">
        <w:rPr>
          <w:color w:val="000000"/>
          <w:szCs w:val="24"/>
          <w:lang w:val="en-GB"/>
        </w:rPr>
        <w:t>BioConductor</w:t>
      </w:r>
      <w:proofErr w:type="spellEnd"/>
      <w:r w:rsidRPr="006C507E">
        <w:rPr>
          <w:color w:val="000000"/>
          <w:szCs w:val="24"/>
          <w:lang w:val="en-GB"/>
        </w:rPr>
        <w:t xml:space="preserve"> to rank all binding sites with respect to motif quality of the best motif identified in a given interval.</w:t>
      </w:r>
    </w:p>
    <w:p w14:paraId="00036165" w14:textId="77777777" w:rsidR="00317D0A" w:rsidRPr="006C507E" w:rsidRDefault="00317D0A" w:rsidP="005B4C15">
      <w:pPr>
        <w:pStyle w:val="a"/>
        <w:spacing w:line="360" w:lineRule="auto"/>
        <w:ind w:right="-1"/>
        <w:jc w:val="both"/>
        <w:rPr>
          <w:color w:val="000000"/>
          <w:szCs w:val="24"/>
          <w:lang w:val="en-GB"/>
        </w:rPr>
      </w:pPr>
    </w:p>
    <w:p w14:paraId="1CBC029C"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Comparison to published data sets</w:t>
      </w:r>
    </w:p>
    <w:p w14:paraId="73BCE6DF" w14:textId="501BEDD4"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 xml:space="preserve">In order to compare ChIP-seq binding data with gene expression we took </w:t>
      </w:r>
      <w:proofErr w:type="spellStart"/>
      <w:r w:rsidRPr="006C507E">
        <w:rPr>
          <w:color w:val="000000"/>
          <w:szCs w:val="24"/>
          <w:lang w:val="en-GB"/>
        </w:rPr>
        <w:t>Affymetrix</w:t>
      </w:r>
      <w:proofErr w:type="spellEnd"/>
      <w:r w:rsidRPr="006C507E">
        <w:rPr>
          <w:color w:val="000000"/>
          <w:szCs w:val="24"/>
          <w:lang w:val="en-GB"/>
        </w:rPr>
        <w:t xml:space="preserve"> microarray data to get gene expression estimates for all </w:t>
      </w:r>
      <w:r w:rsidRPr="006C507E">
        <w:rPr>
          <w:i/>
          <w:color w:val="000000"/>
          <w:szCs w:val="24"/>
          <w:lang w:val="en-GB"/>
        </w:rPr>
        <w:t>Drosophila</w:t>
      </w:r>
      <w:r w:rsidRPr="006C507E">
        <w:rPr>
          <w:color w:val="000000"/>
          <w:szCs w:val="24"/>
          <w:lang w:val="en-GB"/>
        </w:rPr>
        <w:t xml:space="preserve"> genes as expressed in S2 cells </w:t>
      </w:r>
      <w:r w:rsidRPr="006C507E">
        <w:rPr>
          <w:color w:val="000000"/>
          <w:szCs w:val="24"/>
          <w:lang w:val="en-GB"/>
        </w:rPr>
        <w:fldChar w:fldCharType="begin">
          <w:fldData xml:space="preserve">PEVuZE5vdGU+PENpdGU+PEF1dGhvcj5QYWdlPC9BdXRob3I+PFllYXI+MjAwNTwvWWVhcj48UmVj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</w:fldData>
        </w:fldChar>
      </w:r>
      <w:r w:rsidR="000E6BB3" w:rsidRPr="006C507E">
        <w:rPr>
          <w:color w:val="000000"/>
          <w:szCs w:val="24"/>
          <w:lang w:val="en-GB"/>
        </w:rPr>
        <w:instrText xml:space="preserve"> ADDIN EN.CITE </w:instrText>
      </w:r>
      <w:r w:rsidR="000E6BB3" w:rsidRPr="006C507E">
        <w:rPr>
          <w:color w:val="000000"/>
          <w:szCs w:val="24"/>
          <w:lang w:val="en-GB"/>
        </w:rPr>
        <w:fldChar w:fldCharType="begin">
          <w:fldData xml:space="preserve">PEVuZE5vdGU+PENpdGU+PEF1dGhvcj5QYWdlPC9BdXRob3I+PFllYXI+MjAwNTwvWWVhcj48UmVj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</w:fldData>
        </w:fldChar>
      </w:r>
      <w:r w:rsidR="000E6BB3" w:rsidRPr="006C507E">
        <w:rPr>
          <w:color w:val="000000"/>
          <w:szCs w:val="24"/>
          <w:lang w:val="en-GB"/>
        </w:rPr>
        <w:instrText xml:space="preserve"> ADDIN EN.CITE.DATA </w:instrText>
      </w:r>
      <w:r w:rsidR="000E6BB3" w:rsidRPr="006C507E">
        <w:rPr>
          <w:color w:val="000000"/>
          <w:szCs w:val="24"/>
          <w:lang w:val="en-GB"/>
        </w:rPr>
      </w:r>
      <w:r w:rsidR="000E6BB3" w:rsidRPr="006C507E">
        <w:rPr>
          <w:color w:val="000000"/>
          <w:szCs w:val="24"/>
          <w:lang w:val="en-GB"/>
        </w:rPr>
        <w:fldChar w:fldCharType="end"/>
      </w:r>
      <w:r w:rsidRPr="006C507E">
        <w:rPr>
          <w:color w:val="000000"/>
          <w:szCs w:val="24"/>
          <w:lang w:val="en-GB"/>
        </w:rPr>
      </w:r>
      <w:r w:rsidRPr="006C507E">
        <w:rPr>
          <w:color w:val="000000"/>
          <w:szCs w:val="24"/>
          <w:lang w:val="en-GB"/>
        </w:rPr>
        <w:fldChar w:fldCharType="separate"/>
      </w:r>
      <w:r w:rsidR="000E6BB3" w:rsidRPr="006C507E">
        <w:rPr>
          <w:noProof/>
          <w:color w:val="000000"/>
          <w:szCs w:val="24"/>
          <w:lang w:val="en-GB"/>
        </w:rPr>
        <w:t>(</w:t>
      </w:r>
      <w:hyperlink w:anchor="_ENREF_9" w:tooltip="Page, 2005 #12" w:history="1">
        <w:r w:rsidR="00E73155" w:rsidRPr="006C507E">
          <w:rPr>
            <w:noProof/>
            <w:color w:val="000000"/>
            <w:szCs w:val="24"/>
            <w:lang w:val="en-GB"/>
          </w:rPr>
          <w:t>Page et al. 2005</w:t>
        </w:r>
      </w:hyperlink>
      <w:r w:rsidR="000E6BB3"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For comparison with other transcription factor binding data we downloaded processed binding data from ChIP-chip experiments conducted by the </w:t>
      </w:r>
      <w:proofErr w:type="spellStart"/>
      <w:r w:rsidRPr="006C507E">
        <w:rPr>
          <w:color w:val="000000"/>
          <w:szCs w:val="24"/>
          <w:lang w:val="en-GB"/>
        </w:rPr>
        <w:t>modENCODE</w:t>
      </w:r>
      <w:proofErr w:type="spellEnd"/>
      <w:r w:rsidRPr="006C507E">
        <w:rPr>
          <w:color w:val="000000"/>
          <w:szCs w:val="24"/>
          <w:lang w:val="en-GB"/>
        </w:rPr>
        <w:t xml:space="preserve"> Consortium </w:t>
      </w:r>
      <w:r w:rsidRPr="006C507E">
        <w:rPr>
          <w:color w:val="000000"/>
          <w:szCs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0E6BB3" w:rsidRPr="006C507E">
        <w:rPr>
          <w:color w:val="000000"/>
          <w:szCs w:val="24"/>
          <w:lang w:val="en-GB"/>
        </w:rPr>
        <w:instrText xml:space="preserve"> ADDIN EN.CITE </w:instrText>
      </w:r>
      <w:r w:rsidR="000E6BB3" w:rsidRPr="006C507E">
        <w:rPr>
          <w:color w:val="000000"/>
          <w:szCs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0E6BB3" w:rsidRPr="006C507E">
        <w:rPr>
          <w:color w:val="000000"/>
          <w:szCs w:val="24"/>
          <w:lang w:val="en-GB"/>
        </w:rPr>
        <w:instrText xml:space="preserve"> ADDIN EN.CITE.DATA </w:instrText>
      </w:r>
      <w:r w:rsidR="000E6BB3" w:rsidRPr="006C507E">
        <w:rPr>
          <w:color w:val="000000"/>
          <w:szCs w:val="24"/>
          <w:lang w:val="en-GB"/>
        </w:rPr>
      </w:r>
      <w:r w:rsidR="000E6BB3" w:rsidRPr="006C507E">
        <w:rPr>
          <w:color w:val="000000"/>
          <w:szCs w:val="24"/>
          <w:lang w:val="en-GB"/>
        </w:rPr>
        <w:fldChar w:fldCharType="end"/>
      </w:r>
      <w:r w:rsidRPr="006C507E">
        <w:rPr>
          <w:color w:val="000000"/>
          <w:szCs w:val="24"/>
          <w:lang w:val="en-GB"/>
        </w:rPr>
      </w:r>
      <w:r w:rsidRPr="006C507E">
        <w:rPr>
          <w:color w:val="000000"/>
          <w:szCs w:val="24"/>
          <w:lang w:val="en-GB"/>
        </w:rPr>
        <w:fldChar w:fldCharType="separate"/>
      </w:r>
      <w:r w:rsidRPr="006C507E">
        <w:rPr>
          <w:noProof/>
          <w:color w:val="000000"/>
          <w:szCs w:val="24"/>
          <w:lang w:val="en-GB"/>
        </w:rPr>
        <w:t>(</w:t>
      </w:r>
      <w:hyperlink w:anchor="_ENREF_13" w:tooltip="The modENCODE Consortium, 2010 #31" w:history="1">
        <w:r w:rsidR="00E73155" w:rsidRPr="006C507E">
          <w:rPr>
            <w:noProof/>
            <w:color w:val="000000"/>
            <w:szCs w:val="24"/>
            <w:lang w:val="en-GB"/>
          </w:rPr>
          <w:t>The modENCODE Consortium et al. 2010</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In order to enable comparison to our ChIP-seq data, all data was binned into 100 </w:t>
      </w:r>
      <w:proofErr w:type="spellStart"/>
      <w:r w:rsidRPr="006C507E">
        <w:rPr>
          <w:color w:val="000000"/>
          <w:szCs w:val="24"/>
          <w:lang w:val="en-GB"/>
        </w:rPr>
        <w:t>bp</w:t>
      </w:r>
      <w:proofErr w:type="spellEnd"/>
      <w:r w:rsidRPr="006C507E">
        <w:rPr>
          <w:color w:val="000000"/>
          <w:szCs w:val="24"/>
          <w:lang w:val="en-GB"/>
        </w:rPr>
        <w:t xml:space="preserve"> bins and transformed by Z-normalization. For correlation analysis we either calculated Pearson's R over all bins genome-wide or all bins associated with regions of significant binding for a pair of two given binding factors. Alternatively we downloaded the peak intervals as detected by the </w:t>
      </w:r>
      <w:proofErr w:type="spellStart"/>
      <w:r w:rsidRPr="006C507E">
        <w:rPr>
          <w:color w:val="000000"/>
          <w:szCs w:val="24"/>
          <w:lang w:val="en-GB"/>
        </w:rPr>
        <w:t>modENCODE</w:t>
      </w:r>
      <w:proofErr w:type="spellEnd"/>
      <w:r w:rsidRPr="006C507E">
        <w:rPr>
          <w:color w:val="000000"/>
          <w:szCs w:val="24"/>
          <w:lang w:val="en-GB"/>
        </w:rPr>
        <w:t xml:space="preserve"> Consortium and determined the overlap between all available peak sets and Pita or </w:t>
      </w:r>
      <w:r w:rsidR="00410320" w:rsidRPr="006C507E">
        <w:rPr>
          <w:color w:val="000000"/>
          <w:szCs w:val="24"/>
          <w:lang w:val="en-GB"/>
        </w:rPr>
        <w:t>ZIPIC</w:t>
      </w:r>
      <w:r w:rsidRPr="006C507E">
        <w:rPr>
          <w:color w:val="000000"/>
          <w:szCs w:val="24"/>
          <w:lang w:val="en-GB"/>
        </w:rPr>
        <w:t>. Two peaks were called overlapping in case they had a minimal overlapping interval of 1bp. For a given comparison between two peak sets the expected overlap was calculated based on a random distribution of binding peaks. The ratio between observed and expected overlap was used as a score to rank the degree of overlap determined for multiple comparisons.</w:t>
      </w:r>
    </w:p>
    <w:p w14:paraId="30F1FCA0" w14:textId="77777777" w:rsidR="00317D0A" w:rsidRPr="006C507E" w:rsidRDefault="00317D0A" w:rsidP="005B4C15">
      <w:pPr>
        <w:pStyle w:val="a"/>
        <w:spacing w:line="360" w:lineRule="auto"/>
        <w:ind w:right="-1"/>
        <w:jc w:val="both"/>
        <w:rPr>
          <w:color w:val="000000"/>
          <w:szCs w:val="24"/>
          <w:lang w:val="en-GB"/>
        </w:rPr>
      </w:pPr>
    </w:p>
    <w:p w14:paraId="4E754EE1"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Comparison to genomic annotations</w:t>
      </w:r>
    </w:p>
    <w:p w14:paraId="055FF5E4" w14:textId="72696AF5" w:rsidR="00317D0A" w:rsidRPr="006C507E" w:rsidRDefault="00317D0A" w:rsidP="005B4C15">
      <w:pPr>
        <w:pStyle w:val="a"/>
        <w:numPr>
          <w:ins w:id="1" w:author="Unknown" w:date="2014-05-27T16:36:00Z"/>
        </w:numPr>
        <w:spacing w:line="360" w:lineRule="auto"/>
        <w:ind w:right="-1"/>
        <w:jc w:val="both"/>
        <w:rPr>
          <w:color w:val="000000"/>
          <w:szCs w:val="24"/>
          <w:lang w:val="en-GB"/>
        </w:rPr>
      </w:pPr>
      <w:proofErr w:type="spellStart"/>
      <w:r w:rsidRPr="006C507E">
        <w:rPr>
          <w:color w:val="000000"/>
          <w:szCs w:val="24"/>
          <w:lang w:val="en-GB"/>
        </w:rPr>
        <w:t>RefSeq</w:t>
      </w:r>
      <w:proofErr w:type="spellEnd"/>
      <w:r w:rsidRPr="006C507E">
        <w:rPr>
          <w:color w:val="000000"/>
          <w:szCs w:val="24"/>
          <w:lang w:val="en-GB"/>
        </w:rPr>
        <w:t xml:space="preserve"> gene annotations for </w:t>
      </w:r>
      <w:r w:rsidRPr="006C507E">
        <w:rPr>
          <w:i/>
          <w:color w:val="000000"/>
          <w:szCs w:val="24"/>
          <w:lang w:val="en-GB"/>
        </w:rPr>
        <w:t>Drosophila melanogaster</w:t>
      </w:r>
      <w:r w:rsidRPr="006C507E">
        <w:rPr>
          <w:color w:val="000000"/>
          <w:szCs w:val="24"/>
          <w:lang w:val="en-GB"/>
        </w:rPr>
        <w:t xml:space="preserve"> were downloaded from UCSC homepage (version dm3). Next the genome was partitioned into the following intervals: transcriptional start site (TSS; +/- 1 kb around </w:t>
      </w:r>
      <w:proofErr w:type="spellStart"/>
      <w:r w:rsidRPr="006C507E">
        <w:rPr>
          <w:color w:val="000000"/>
          <w:szCs w:val="24"/>
          <w:lang w:val="en-GB"/>
        </w:rPr>
        <w:t>RefSeq</w:t>
      </w:r>
      <w:proofErr w:type="spellEnd"/>
      <w:r w:rsidRPr="006C507E">
        <w:rPr>
          <w:color w:val="000000"/>
          <w:szCs w:val="24"/>
          <w:lang w:val="en-GB"/>
        </w:rPr>
        <w:t xml:space="preserve"> start sites), TSS upstream (-10 kb to -1 kb), transcriptional end sites (TES; +/- 1 kb around transcriptional end sites), exons, introns and everything not covered by these classes as </w:t>
      </w:r>
      <w:proofErr w:type="spellStart"/>
      <w:r w:rsidRPr="006C507E">
        <w:rPr>
          <w:color w:val="000000"/>
          <w:szCs w:val="24"/>
          <w:lang w:val="en-GB"/>
        </w:rPr>
        <w:t>intergenic</w:t>
      </w:r>
      <w:proofErr w:type="spellEnd"/>
      <w:r w:rsidRPr="006C507E">
        <w:rPr>
          <w:color w:val="000000"/>
          <w:szCs w:val="24"/>
          <w:lang w:val="en-GB"/>
        </w:rPr>
        <w:t xml:space="preserve">. </w:t>
      </w:r>
      <w:r w:rsidR="00410320" w:rsidRPr="006C507E">
        <w:rPr>
          <w:color w:val="000000"/>
          <w:szCs w:val="24"/>
          <w:lang w:val="en-GB"/>
        </w:rPr>
        <w:t>ZIPIC</w:t>
      </w:r>
      <w:r w:rsidRPr="006C507E">
        <w:rPr>
          <w:color w:val="000000"/>
          <w:szCs w:val="24"/>
          <w:lang w:val="en-GB"/>
        </w:rPr>
        <w:t xml:space="preserve">, Pita and CP190 peak ranges were intersected with these </w:t>
      </w:r>
      <w:r w:rsidRPr="006C507E">
        <w:rPr>
          <w:color w:val="000000"/>
          <w:szCs w:val="24"/>
          <w:lang w:val="en-GB"/>
        </w:rPr>
        <w:lastRenderedPageBreak/>
        <w:t>annotation intervals and the relative association was calculated (as fraction of the complete genome) and compared to the genomic background distribution.</w:t>
      </w:r>
    </w:p>
    <w:p w14:paraId="4D68F1BC" w14:textId="77777777" w:rsidR="00317D0A" w:rsidRPr="006C507E" w:rsidRDefault="00317D0A" w:rsidP="005B4C15">
      <w:pPr>
        <w:pStyle w:val="a"/>
        <w:spacing w:line="360" w:lineRule="auto"/>
        <w:ind w:right="-1"/>
        <w:jc w:val="both"/>
        <w:rPr>
          <w:color w:val="000000"/>
          <w:szCs w:val="24"/>
          <w:lang w:val="en-GB"/>
        </w:rPr>
      </w:pPr>
    </w:p>
    <w:p w14:paraId="4E0EA531" w14:textId="77777777" w:rsidR="00317D0A" w:rsidRPr="006C507E" w:rsidRDefault="00317D0A" w:rsidP="005B4C15">
      <w:pPr>
        <w:keepNext/>
        <w:suppressAutoHyphens/>
        <w:autoSpaceDE w:val="0"/>
        <w:autoSpaceDN w:val="0"/>
        <w:adjustRightInd w:val="0"/>
        <w:spacing w:line="360" w:lineRule="auto"/>
        <w:jc w:val="both"/>
        <w:outlineLvl w:val="0"/>
        <w:rPr>
          <w:b/>
          <w:bCs/>
          <w:sz w:val="24"/>
          <w:szCs w:val="24"/>
          <w:lang w:val="en-GB"/>
        </w:rPr>
      </w:pPr>
      <w:r w:rsidRPr="006C507E">
        <w:rPr>
          <w:b/>
          <w:bCs/>
          <w:sz w:val="24"/>
          <w:szCs w:val="24"/>
          <w:lang w:val="en-GB"/>
        </w:rPr>
        <w:t>Electrophoretic mobility shift assay (EMSA)</w:t>
      </w:r>
    </w:p>
    <w:p w14:paraId="22E43839" w14:textId="1A353775" w:rsidR="00317D0A" w:rsidRPr="006C507E" w:rsidRDefault="00317D0A" w:rsidP="005B4C15">
      <w:pPr>
        <w:autoSpaceDE w:val="0"/>
        <w:autoSpaceDN w:val="0"/>
        <w:adjustRightInd w:val="0"/>
        <w:spacing w:line="360" w:lineRule="auto"/>
        <w:jc w:val="both"/>
        <w:rPr>
          <w:sz w:val="24"/>
          <w:szCs w:val="24"/>
          <w:lang w:val="en-GB"/>
        </w:rPr>
      </w:pPr>
      <w:r w:rsidRPr="006C507E">
        <w:rPr>
          <w:sz w:val="24"/>
          <w:szCs w:val="24"/>
          <w:lang w:val="en-GB"/>
        </w:rPr>
        <w:t xml:space="preserve">Aliquots of purified recombinant proteins (10–15 μg) were incubated with a radioactively </w:t>
      </w:r>
      <w:proofErr w:type="spellStart"/>
      <w:r w:rsidRPr="006C507E">
        <w:rPr>
          <w:sz w:val="24"/>
          <w:szCs w:val="24"/>
          <w:lang w:val="en-GB"/>
        </w:rPr>
        <w:t>labeled</w:t>
      </w:r>
      <w:proofErr w:type="spellEnd"/>
      <w:r w:rsidRPr="006C507E">
        <w:rPr>
          <w:sz w:val="24"/>
          <w:szCs w:val="24"/>
          <w:lang w:val="en-GB"/>
        </w:rPr>
        <w:t xml:space="preserve"> DNA fragments (artificial Pita- and </w:t>
      </w:r>
      <w:r w:rsidR="00A1695E">
        <w:rPr>
          <w:sz w:val="24"/>
          <w:szCs w:val="24"/>
          <w:lang w:val="en-GB"/>
        </w:rPr>
        <w:t>ZIPIC</w:t>
      </w:r>
      <w:r w:rsidRPr="006C507E">
        <w:rPr>
          <w:sz w:val="24"/>
          <w:szCs w:val="24"/>
          <w:lang w:val="en-GB"/>
        </w:rPr>
        <w:t xml:space="preserve">-binding sites, </w:t>
      </w:r>
      <w:r w:rsidR="00C43F51">
        <w:rPr>
          <w:i/>
          <w:sz w:val="24"/>
          <w:szCs w:val="24"/>
          <w:lang w:val="en-GB"/>
        </w:rPr>
        <w:t>MCP</w:t>
      </w:r>
      <w:r w:rsidRPr="006C507E">
        <w:rPr>
          <w:sz w:val="24"/>
          <w:szCs w:val="24"/>
          <w:lang w:val="en-GB"/>
        </w:rPr>
        <w:t>, 57B5, 60A9L, 60A9R, 66E5, 67B6, 100B7, 100C regions; 100 cps) in the presence of nonspecific binding competitor poly(</w:t>
      </w:r>
      <w:proofErr w:type="spellStart"/>
      <w:r w:rsidRPr="006C507E">
        <w:rPr>
          <w:sz w:val="24"/>
          <w:szCs w:val="24"/>
          <w:lang w:val="en-GB"/>
        </w:rPr>
        <w:t>dI-dC</w:t>
      </w:r>
      <w:proofErr w:type="spellEnd"/>
      <w:r w:rsidRPr="006C507E">
        <w:rPr>
          <w:sz w:val="24"/>
          <w:szCs w:val="24"/>
          <w:lang w:val="en-GB"/>
        </w:rPr>
        <w:t xml:space="preserve">). Incubation was performed in PBS (pH 8) containing 5 </w:t>
      </w:r>
      <w:proofErr w:type="spellStart"/>
      <w:r w:rsidRPr="006C507E">
        <w:rPr>
          <w:sz w:val="24"/>
          <w:szCs w:val="24"/>
          <w:lang w:val="en-GB"/>
        </w:rPr>
        <w:t>mM</w:t>
      </w:r>
      <w:proofErr w:type="spellEnd"/>
      <w:r w:rsidRPr="006C507E">
        <w:rPr>
          <w:sz w:val="24"/>
          <w:szCs w:val="24"/>
          <w:lang w:val="en-GB"/>
        </w:rPr>
        <w:t xml:space="preserve"> MgCl</w:t>
      </w:r>
      <w:r w:rsidRPr="006C507E">
        <w:rPr>
          <w:sz w:val="24"/>
          <w:szCs w:val="24"/>
          <w:vertAlign w:val="subscript"/>
          <w:lang w:val="en-GB"/>
        </w:rPr>
        <w:t>2</w:t>
      </w:r>
      <w:r w:rsidRPr="006C507E">
        <w:rPr>
          <w:sz w:val="24"/>
          <w:szCs w:val="24"/>
          <w:lang w:val="en-GB"/>
        </w:rPr>
        <w:t xml:space="preserve">, 0.1 </w:t>
      </w:r>
      <w:proofErr w:type="spellStart"/>
      <w:r w:rsidRPr="006C507E">
        <w:rPr>
          <w:sz w:val="24"/>
          <w:szCs w:val="24"/>
          <w:lang w:val="en-GB"/>
        </w:rPr>
        <w:t>mM</w:t>
      </w:r>
      <w:proofErr w:type="spellEnd"/>
      <w:r w:rsidRPr="006C507E">
        <w:rPr>
          <w:sz w:val="24"/>
          <w:szCs w:val="24"/>
          <w:lang w:val="en-GB"/>
        </w:rPr>
        <w:t xml:space="preserve"> ZnSO</w:t>
      </w:r>
      <w:r w:rsidRPr="006C507E">
        <w:rPr>
          <w:sz w:val="24"/>
          <w:szCs w:val="24"/>
          <w:vertAlign w:val="subscript"/>
          <w:lang w:val="en-GB"/>
        </w:rPr>
        <w:t>4</w:t>
      </w:r>
      <w:r w:rsidRPr="006C507E">
        <w:rPr>
          <w:sz w:val="24"/>
          <w:szCs w:val="24"/>
          <w:lang w:val="en-GB"/>
        </w:rPr>
        <w:t xml:space="preserve">, 1 </w:t>
      </w:r>
      <w:proofErr w:type="spellStart"/>
      <w:r w:rsidRPr="006C507E">
        <w:rPr>
          <w:sz w:val="24"/>
          <w:szCs w:val="24"/>
          <w:lang w:val="en-GB"/>
        </w:rPr>
        <w:t>mM</w:t>
      </w:r>
      <w:proofErr w:type="spellEnd"/>
      <w:r w:rsidRPr="006C507E">
        <w:rPr>
          <w:sz w:val="24"/>
          <w:szCs w:val="24"/>
          <w:lang w:val="en-GB"/>
        </w:rPr>
        <w:t xml:space="preserve"> DTT, 0.1% </w:t>
      </w:r>
      <w:r w:rsidR="00A1695E">
        <w:rPr>
          <w:sz w:val="24"/>
          <w:szCs w:val="24"/>
          <w:lang w:val="en-GB"/>
        </w:rPr>
        <w:t>N</w:t>
      </w:r>
      <w:r w:rsidRPr="006C507E">
        <w:rPr>
          <w:sz w:val="24"/>
          <w:szCs w:val="24"/>
          <w:lang w:val="en-GB"/>
        </w:rPr>
        <w:t xml:space="preserve">P-40, and 10% glycerol, at room temperature for 30 min. The mixtures were then resolved by </w:t>
      </w:r>
      <w:proofErr w:type="spellStart"/>
      <w:r w:rsidRPr="006C507E">
        <w:rPr>
          <w:sz w:val="24"/>
          <w:szCs w:val="24"/>
          <w:lang w:val="en-GB"/>
        </w:rPr>
        <w:t>nondenaturing</w:t>
      </w:r>
      <w:proofErr w:type="spellEnd"/>
      <w:r w:rsidRPr="006C507E">
        <w:rPr>
          <w:sz w:val="24"/>
          <w:szCs w:val="24"/>
          <w:lang w:val="en-GB"/>
        </w:rPr>
        <w:t xml:space="preserve"> 5% PAGE in 0.5× TBE buffer at 5 V/cm.</w:t>
      </w:r>
    </w:p>
    <w:p w14:paraId="284D9A02" w14:textId="77777777" w:rsidR="00317D0A" w:rsidRPr="006C507E" w:rsidRDefault="00317D0A" w:rsidP="005B4C15">
      <w:pPr>
        <w:pStyle w:val="a"/>
        <w:spacing w:line="360" w:lineRule="auto"/>
        <w:ind w:right="-1"/>
        <w:jc w:val="both"/>
        <w:rPr>
          <w:color w:val="000000"/>
          <w:szCs w:val="24"/>
          <w:lang w:val="en-GB"/>
        </w:rPr>
      </w:pPr>
    </w:p>
    <w:p w14:paraId="4419F427" w14:textId="53975E7B" w:rsidR="00317D0A" w:rsidRPr="006C507E" w:rsidRDefault="00317D0A" w:rsidP="005B4C15">
      <w:pPr>
        <w:pStyle w:val="PlainText"/>
        <w:keepNext/>
        <w:spacing w:line="360" w:lineRule="auto"/>
        <w:jc w:val="both"/>
        <w:outlineLvl w:val="0"/>
        <w:rPr>
          <w:rFonts w:ascii="Times New Roman" w:hAnsi="Times New Roman"/>
          <w:b/>
          <w:color w:val="000000"/>
          <w:sz w:val="24"/>
          <w:szCs w:val="24"/>
          <w:lang w:val="en-GB"/>
        </w:rPr>
      </w:pPr>
      <w:r w:rsidRPr="006C507E">
        <w:rPr>
          <w:rFonts w:ascii="Times New Roman" w:hAnsi="Times New Roman"/>
          <w:b/>
          <w:color w:val="000000"/>
          <w:sz w:val="24"/>
          <w:szCs w:val="24"/>
          <w:lang w:val="en-GB"/>
        </w:rPr>
        <w:t>Generation an</w:t>
      </w:r>
      <w:r w:rsidR="007461A7" w:rsidRPr="006C507E">
        <w:rPr>
          <w:rFonts w:ascii="Times New Roman" w:hAnsi="Times New Roman"/>
          <w:b/>
          <w:color w:val="000000"/>
          <w:sz w:val="24"/>
          <w:szCs w:val="24"/>
          <w:lang w:val="en-GB"/>
        </w:rPr>
        <w:t>d analysis of transgenic lines</w:t>
      </w:r>
    </w:p>
    <w:p w14:paraId="32B84333" w14:textId="1578BE3D" w:rsidR="00317D0A" w:rsidRPr="006C507E" w:rsidRDefault="00317D0A" w:rsidP="005B4C15">
      <w:pPr>
        <w:pStyle w:val="a"/>
        <w:spacing w:line="360" w:lineRule="auto"/>
        <w:jc w:val="both"/>
        <w:rPr>
          <w:color w:val="000000"/>
          <w:szCs w:val="24"/>
          <w:lang w:val="en-GB"/>
        </w:rPr>
      </w:pPr>
      <w:r w:rsidRPr="006C507E">
        <w:rPr>
          <w:color w:val="000000"/>
          <w:szCs w:val="24"/>
          <w:lang w:val="en-GB"/>
        </w:rPr>
        <w:t xml:space="preserve">The transgenic construct  and P25.7wc plasmid were injected into </w:t>
      </w:r>
      <w:r w:rsidRPr="006C507E">
        <w:rPr>
          <w:i/>
          <w:color w:val="000000"/>
          <w:szCs w:val="24"/>
          <w:lang w:val="en-GB"/>
        </w:rPr>
        <w:t>yacw</w:t>
      </w:r>
      <w:r w:rsidRPr="006C507E">
        <w:rPr>
          <w:i/>
          <w:color w:val="000000"/>
          <w:szCs w:val="24"/>
          <w:vertAlign w:val="superscript"/>
          <w:lang w:val="en-GB"/>
        </w:rPr>
        <w:t>1118</w:t>
      </w:r>
      <w:r w:rsidRPr="006C507E">
        <w:rPr>
          <w:color w:val="000000"/>
          <w:szCs w:val="24"/>
          <w:lang w:val="en-GB"/>
        </w:rPr>
        <w:t xml:space="preserve"> </w:t>
      </w:r>
      <w:proofErr w:type="spellStart"/>
      <w:r w:rsidRPr="006C507E">
        <w:rPr>
          <w:color w:val="000000"/>
          <w:szCs w:val="24"/>
          <w:lang w:val="en-GB"/>
        </w:rPr>
        <w:t>preblastoderm</w:t>
      </w:r>
      <w:proofErr w:type="spellEnd"/>
      <w:r w:rsidRPr="006C507E">
        <w:rPr>
          <w:color w:val="000000"/>
          <w:szCs w:val="24"/>
          <w:lang w:val="en-GB"/>
        </w:rPr>
        <w:t xml:space="preserve"> embryos </w:t>
      </w:r>
      <w:r w:rsidRPr="006C507E">
        <w:rPr>
          <w:color w:val="000000"/>
          <w:szCs w:val="24"/>
          <w:lang w:val="en-GB"/>
        </w:rPr>
        <w:fldChar w:fldCharType="begin"/>
      </w:r>
      <w:r w:rsidRPr="006C507E">
        <w:rPr>
          <w:color w:val="000000"/>
          <w:szCs w:val="24"/>
          <w:lang w:val="en-GB"/>
        </w:rPr>
        <w:instrText xml:space="preserve"> ADDIN EN.CITE &lt;EndNote&gt;&lt;Cite&gt;&lt;Author&gt;Karess&lt;/Author&gt;&lt;Year&gt;1984&lt;/Year&gt;&lt;RecNum&gt;22&lt;/RecNum&gt;&lt;DisplayText&gt;(Karess and Rubin 1984)&lt;/DisplayText&gt;&lt;record&gt;&lt;rec-number&gt;22&lt;/rec-number&gt;&lt;foreign-keys&gt;&lt;key app="EN" db-id="fdfzvwpsc2950certpqpravafpxdrzwv5aar"&gt;22&lt;/key&gt;&lt;/foreign-keys&gt;&lt;ref-type name="Journal Article"&gt;17&lt;/ref-type&gt;&lt;contributors&gt;&lt;authors&gt;&lt;author&gt;Karess, R. E.&lt;/author&gt;&lt;author&gt;Rubin, G. M.&lt;/author&gt;&lt;/authors&gt;&lt;/contributors&gt;&lt;titles&gt;&lt;title&gt;Analysis of P transposable element functions in Drosophila&lt;/title&gt;&lt;secondary-title&gt;Cell&lt;/secondary-title&gt;&lt;/titles&gt;&lt;periodical&gt;&lt;full-title&gt;Cell&lt;/full-title&gt;&lt;/periodical&gt;&lt;pages&gt;135-46&lt;/pages&gt;&lt;volume&gt;38&lt;/volume&gt;&lt;number&gt;1&lt;/number&gt;&lt;keywords&gt;&lt;keyword&gt;Alleles&lt;/keyword&gt;&lt;keyword&gt;Animals&lt;/keyword&gt;&lt;keyword&gt;Base Sequence&lt;/keyword&gt;&lt;keyword&gt;Crosses, Genetic&lt;/keyword&gt;&lt;keyword&gt;DNA Restriction Enzymes&lt;/keyword&gt;&lt;keyword&gt;*DNA Transposable Elements&lt;/keyword&gt;&lt;keyword&gt;Drosophila/*genetics&lt;/keyword&gt;&lt;keyword&gt;Female&lt;/keyword&gt;&lt;keyword&gt;*Genes&lt;/keyword&gt;&lt;keyword&gt;Genetic Complementation Test&lt;/keyword&gt;&lt;keyword&gt;Male&lt;/keyword&gt;&lt;keyword&gt;Mutation&lt;/keyword&gt;&lt;keyword&gt;Nucleic Acid Hybridization&lt;/keyword&gt;&lt;/keywords&gt;&lt;dates&gt;&lt;year&gt;1984&lt;/year&gt;&lt;pub-dates&gt;&lt;date&gt;Aug&lt;/date&gt;&lt;/pub-dates&gt;&lt;/dates&gt;&lt;accession-num&gt;6088058&lt;/accession-num&gt;&lt;urls&gt;&lt;related-urls&gt;&lt;url&gt;http://www.ncbi.nlm.nih.gov/entrez/query.fcgi?cmd=Retrieve&amp;amp;db=PubMed&amp;amp;dopt=Citation&amp;amp;list_uids=6088058 &lt;/url&gt;&lt;/related-urls&gt;&lt;/urls&gt;&lt;/record&gt;&lt;/Cite&gt;&lt;/EndNote&gt;</w:instrText>
      </w:r>
      <w:r w:rsidRPr="006C507E">
        <w:rPr>
          <w:color w:val="000000"/>
          <w:szCs w:val="24"/>
          <w:lang w:val="en-GB"/>
        </w:rPr>
        <w:fldChar w:fldCharType="separate"/>
      </w:r>
      <w:r w:rsidRPr="006C507E">
        <w:rPr>
          <w:noProof/>
          <w:color w:val="000000"/>
          <w:szCs w:val="24"/>
          <w:lang w:val="en-GB"/>
        </w:rPr>
        <w:t>(</w:t>
      </w:r>
      <w:hyperlink w:anchor="_ENREF_3" w:tooltip="Karess, 1984 #22" w:history="1">
        <w:r w:rsidR="00E73155" w:rsidRPr="006C507E">
          <w:rPr>
            <w:noProof/>
            <w:color w:val="000000"/>
            <w:szCs w:val="24"/>
            <w:lang w:val="en-GB"/>
          </w:rPr>
          <w:t>Karess and Rubin 1984</w:t>
        </w:r>
      </w:hyperlink>
      <w:r w:rsidRPr="006C507E">
        <w:rPr>
          <w:noProof/>
          <w:color w:val="000000"/>
          <w:szCs w:val="24"/>
          <w:lang w:val="en-GB"/>
        </w:rPr>
        <w:t>)</w:t>
      </w:r>
      <w:r w:rsidRPr="006C507E">
        <w:rPr>
          <w:color w:val="000000"/>
          <w:szCs w:val="24"/>
          <w:lang w:val="en-GB"/>
        </w:rPr>
        <w:fldChar w:fldCharType="end"/>
      </w:r>
      <w:r w:rsidRPr="006C507E">
        <w:rPr>
          <w:color w:val="000000"/>
          <w:szCs w:val="24"/>
          <w:lang w:val="en-GB"/>
        </w:rPr>
        <w:t xml:space="preserve">. The resultant flies were crossed with </w:t>
      </w:r>
      <w:r w:rsidRPr="006C507E">
        <w:rPr>
          <w:i/>
          <w:color w:val="000000"/>
          <w:szCs w:val="24"/>
          <w:lang w:val="en-GB"/>
        </w:rPr>
        <w:t>yacw</w:t>
      </w:r>
      <w:r w:rsidRPr="006C507E">
        <w:rPr>
          <w:i/>
          <w:color w:val="000000"/>
          <w:szCs w:val="24"/>
          <w:vertAlign w:val="superscript"/>
          <w:lang w:val="en-GB"/>
        </w:rPr>
        <w:t>1118</w:t>
      </w:r>
      <w:r w:rsidRPr="006C507E">
        <w:rPr>
          <w:color w:val="000000"/>
          <w:szCs w:val="24"/>
          <w:lang w:val="en-GB"/>
        </w:rPr>
        <w:t xml:space="preserve"> flies, and the transgenic progeny were identified by their eye </w:t>
      </w:r>
      <w:proofErr w:type="spellStart"/>
      <w:r w:rsidRPr="006C507E">
        <w:rPr>
          <w:color w:val="000000"/>
          <w:szCs w:val="24"/>
          <w:lang w:val="en-GB"/>
        </w:rPr>
        <w:t>color</w:t>
      </w:r>
      <w:proofErr w:type="spellEnd"/>
      <w:r w:rsidRPr="006C507E">
        <w:rPr>
          <w:color w:val="000000"/>
          <w:szCs w:val="24"/>
          <w:lang w:val="en-GB"/>
        </w:rPr>
        <w:t xml:space="preserve"> under a </w:t>
      </w:r>
      <w:proofErr w:type="spellStart"/>
      <w:r w:rsidRPr="006C507E">
        <w:rPr>
          <w:color w:val="000000"/>
          <w:szCs w:val="24"/>
          <w:lang w:val="en-GB"/>
        </w:rPr>
        <w:t>Stemi</w:t>
      </w:r>
      <w:proofErr w:type="spellEnd"/>
      <w:r w:rsidRPr="006C507E">
        <w:rPr>
          <w:color w:val="000000"/>
          <w:szCs w:val="24"/>
          <w:lang w:val="en-GB"/>
        </w:rPr>
        <w:t xml:space="preserve"> 2000 stereomicroscope (Carl Zeiss, Germany).The transformed lines were tested for transposon integrity and copy number by RT-PCR. Only single-copy </w:t>
      </w:r>
      <w:proofErr w:type="spellStart"/>
      <w:r w:rsidRPr="006C507E">
        <w:rPr>
          <w:color w:val="000000"/>
          <w:szCs w:val="24"/>
          <w:lang w:val="en-GB"/>
        </w:rPr>
        <w:t>transformants</w:t>
      </w:r>
      <w:proofErr w:type="spellEnd"/>
      <w:r w:rsidRPr="006C507E">
        <w:rPr>
          <w:color w:val="000000"/>
          <w:szCs w:val="24"/>
          <w:lang w:val="en-GB"/>
        </w:rPr>
        <w:t xml:space="preserve"> were included in the study.</w:t>
      </w:r>
    </w:p>
    <w:p w14:paraId="61F6DCDC" w14:textId="77777777" w:rsidR="00317D0A" w:rsidRPr="006C507E" w:rsidRDefault="00317D0A" w:rsidP="005B4C15">
      <w:pPr>
        <w:pStyle w:val="a"/>
        <w:widowControl/>
        <w:spacing w:line="360" w:lineRule="auto"/>
        <w:ind w:firstLine="720"/>
        <w:jc w:val="both"/>
        <w:rPr>
          <w:szCs w:val="24"/>
          <w:lang w:val="en-GB"/>
        </w:rPr>
      </w:pPr>
      <w:r w:rsidRPr="006C507E">
        <w:rPr>
          <w:szCs w:val="24"/>
          <w:lang w:val="en-GB"/>
        </w:rPr>
        <w:t xml:space="preserve">The lines with DNA fragment excisions were obtained by crossing the transposon-bearing flies with the </w:t>
      </w:r>
      <w:proofErr w:type="spellStart"/>
      <w:r w:rsidRPr="006C507E">
        <w:rPr>
          <w:szCs w:val="24"/>
          <w:lang w:val="en-GB"/>
        </w:rPr>
        <w:t>Flp</w:t>
      </w:r>
      <w:proofErr w:type="spellEnd"/>
      <w:r w:rsidRPr="006C507E">
        <w:rPr>
          <w:szCs w:val="24"/>
          <w:lang w:val="en-GB"/>
        </w:rPr>
        <w:t xml:space="preserve"> (</w:t>
      </w:r>
      <w:r w:rsidRPr="006C507E">
        <w:rPr>
          <w:i/>
          <w:szCs w:val="24"/>
          <w:lang w:val="en-GB" w:eastAsia="fr-FR"/>
        </w:rPr>
        <w:t>w</w:t>
      </w:r>
      <w:r w:rsidRPr="006C507E">
        <w:rPr>
          <w:i/>
          <w:szCs w:val="24"/>
          <w:vertAlign w:val="superscript"/>
          <w:lang w:val="en-GB" w:eastAsia="fr-FR"/>
        </w:rPr>
        <w:t>1118</w:t>
      </w:r>
      <w:r w:rsidRPr="006C507E">
        <w:rPr>
          <w:i/>
          <w:szCs w:val="24"/>
          <w:lang w:val="en-GB" w:eastAsia="fr-FR"/>
        </w:rPr>
        <w:t xml:space="preserve">; S2CyO, </w:t>
      </w:r>
      <w:proofErr w:type="spellStart"/>
      <w:r w:rsidRPr="006C507E">
        <w:rPr>
          <w:i/>
          <w:szCs w:val="24"/>
          <w:lang w:val="en-GB" w:eastAsia="fr-FR"/>
        </w:rPr>
        <w:t>hsFLP</w:t>
      </w:r>
      <w:proofErr w:type="spellEnd"/>
      <w:r w:rsidRPr="006C507E">
        <w:rPr>
          <w:i/>
          <w:szCs w:val="24"/>
          <w:lang w:val="en-GB" w:eastAsia="fr-FR"/>
        </w:rPr>
        <w:t>, ISA/</w:t>
      </w:r>
      <w:proofErr w:type="spellStart"/>
      <w:r w:rsidRPr="006C507E">
        <w:rPr>
          <w:i/>
          <w:szCs w:val="24"/>
          <w:lang w:val="en-GB" w:eastAsia="fr-FR"/>
        </w:rPr>
        <w:t>Sco</w:t>
      </w:r>
      <w:proofErr w:type="spellEnd"/>
      <w:r w:rsidRPr="006C507E">
        <w:rPr>
          <w:i/>
          <w:szCs w:val="24"/>
          <w:lang w:val="en-GB" w:eastAsia="fr-FR"/>
        </w:rPr>
        <w:t> ;+</w:t>
      </w:r>
      <w:r w:rsidRPr="006C507E">
        <w:rPr>
          <w:szCs w:val="24"/>
          <w:lang w:val="en-GB" w:eastAsia="fr-FR"/>
        </w:rPr>
        <w:t>)</w:t>
      </w:r>
      <w:r w:rsidRPr="006C507E">
        <w:rPr>
          <w:i/>
          <w:szCs w:val="24"/>
          <w:lang w:val="en-GB" w:eastAsia="fr-FR"/>
        </w:rPr>
        <w:t xml:space="preserve"> </w:t>
      </w:r>
      <w:r w:rsidRPr="006C507E">
        <w:rPr>
          <w:szCs w:val="24"/>
          <w:lang w:val="en-GB"/>
        </w:rPr>
        <w:t xml:space="preserve">or </w:t>
      </w:r>
      <w:proofErr w:type="spellStart"/>
      <w:r w:rsidRPr="006C507E">
        <w:rPr>
          <w:szCs w:val="24"/>
          <w:lang w:val="en-GB"/>
        </w:rPr>
        <w:t>Cre</w:t>
      </w:r>
      <w:proofErr w:type="spellEnd"/>
      <w:r w:rsidRPr="006C507E">
        <w:rPr>
          <w:szCs w:val="24"/>
          <w:lang w:val="en-GB"/>
        </w:rPr>
        <w:t xml:space="preserve"> (</w:t>
      </w:r>
      <w:proofErr w:type="spellStart"/>
      <w:r w:rsidRPr="006C507E">
        <w:rPr>
          <w:i/>
          <w:szCs w:val="24"/>
          <w:lang w:val="en-GB"/>
        </w:rPr>
        <w:t>yw</w:t>
      </w:r>
      <w:proofErr w:type="spellEnd"/>
      <w:r w:rsidRPr="006C507E">
        <w:rPr>
          <w:i/>
          <w:szCs w:val="24"/>
          <w:lang w:val="en-GB" w:eastAsia="fr-FR"/>
        </w:rPr>
        <w:t xml:space="preserve">; </w:t>
      </w:r>
      <w:proofErr w:type="spellStart"/>
      <w:r w:rsidRPr="006C507E">
        <w:rPr>
          <w:i/>
          <w:szCs w:val="24"/>
          <w:lang w:val="en-GB" w:eastAsia="fr-FR"/>
        </w:rPr>
        <w:t>Cyo</w:t>
      </w:r>
      <w:proofErr w:type="spellEnd"/>
      <w:r w:rsidRPr="006C507E">
        <w:rPr>
          <w:i/>
          <w:szCs w:val="24"/>
          <w:lang w:val="en-GB" w:eastAsia="fr-FR"/>
        </w:rPr>
        <w:t xml:space="preserve">, </w:t>
      </w:r>
      <w:proofErr w:type="gramStart"/>
      <w:r w:rsidRPr="006C507E">
        <w:rPr>
          <w:i/>
          <w:szCs w:val="24"/>
          <w:lang w:val="en-GB" w:eastAsia="fr-FR"/>
        </w:rPr>
        <w:t>P[</w:t>
      </w:r>
      <w:proofErr w:type="gramEnd"/>
      <w:r w:rsidRPr="006C507E">
        <w:rPr>
          <w:i/>
          <w:szCs w:val="24"/>
          <w:lang w:val="en-GB" w:eastAsia="fr-FR"/>
        </w:rPr>
        <w:t>w+,</w:t>
      </w:r>
      <w:proofErr w:type="spellStart"/>
      <w:r w:rsidRPr="006C507E">
        <w:rPr>
          <w:i/>
          <w:szCs w:val="24"/>
          <w:lang w:val="en-GB" w:eastAsia="fr-FR"/>
        </w:rPr>
        <w:t>cre</w:t>
      </w:r>
      <w:proofErr w:type="spellEnd"/>
      <w:r w:rsidRPr="006C507E">
        <w:rPr>
          <w:i/>
          <w:szCs w:val="24"/>
          <w:lang w:val="en-GB" w:eastAsia="fr-FR"/>
        </w:rPr>
        <w:t>]/</w:t>
      </w:r>
      <w:proofErr w:type="spellStart"/>
      <w:r w:rsidRPr="006C507E">
        <w:rPr>
          <w:i/>
          <w:szCs w:val="24"/>
          <w:lang w:val="en-GB" w:eastAsia="fr-FR"/>
        </w:rPr>
        <w:t>Sco</w:t>
      </w:r>
      <w:proofErr w:type="spellEnd"/>
      <w:r w:rsidRPr="006C507E">
        <w:rPr>
          <w:i/>
          <w:szCs w:val="24"/>
          <w:lang w:val="en-GB" w:eastAsia="fr-FR"/>
        </w:rPr>
        <w:t>; +</w:t>
      </w:r>
      <w:r w:rsidRPr="006C507E">
        <w:rPr>
          <w:szCs w:val="24"/>
          <w:lang w:val="en-GB" w:eastAsia="fr-FR"/>
        </w:rPr>
        <w:t xml:space="preserve">) </w:t>
      </w:r>
      <w:proofErr w:type="spellStart"/>
      <w:r w:rsidRPr="006C507E">
        <w:rPr>
          <w:szCs w:val="24"/>
          <w:lang w:val="en-GB"/>
        </w:rPr>
        <w:t>recombinase</w:t>
      </w:r>
      <w:proofErr w:type="spellEnd"/>
      <w:r w:rsidRPr="006C507E">
        <w:rPr>
          <w:szCs w:val="24"/>
          <w:lang w:val="en-GB"/>
        </w:rPr>
        <w:t>-expressing lines</w:t>
      </w:r>
      <w:r w:rsidRPr="006C507E">
        <w:rPr>
          <w:i/>
          <w:szCs w:val="24"/>
          <w:lang w:val="en-GB"/>
        </w:rPr>
        <w:t xml:space="preserve">. </w:t>
      </w:r>
      <w:r w:rsidRPr="006C507E">
        <w:rPr>
          <w:szCs w:val="24"/>
          <w:lang w:val="en-GB"/>
        </w:rPr>
        <w:t xml:space="preserve">The </w:t>
      </w:r>
      <w:proofErr w:type="spellStart"/>
      <w:r w:rsidRPr="006C507E">
        <w:rPr>
          <w:szCs w:val="24"/>
          <w:lang w:val="en-GB"/>
        </w:rPr>
        <w:t>Cre</w:t>
      </w:r>
      <w:proofErr w:type="spellEnd"/>
      <w:r w:rsidRPr="006C507E">
        <w:rPr>
          <w:szCs w:val="24"/>
          <w:lang w:val="en-GB"/>
        </w:rPr>
        <w:t xml:space="preserve"> </w:t>
      </w:r>
      <w:proofErr w:type="spellStart"/>
      <w:r w:rsidRPr="006C507E">
        <w:rPr>
          <w:szCs w:val="24"/>
          <w:lang w:val="en-GB"/>
        </w:rPr>
        <w:t>recombinase</w:t>
      </w:r>
      <w:proofErr w:type="spellEnd"/>
      <w:r w:rsidRPr="006C507E">
        <w:rPr>
          <w:szCs w:val="24"/>
          <w:lang w:val="en-GB"/>
        </w:rPr>
        <w:t xml:space="preserve"> induces 100% excisions in the next generation. The high level of </w:t>
      </w:r>
      <w:proofErr w:type="spellStart"/>
      <w:r w:rsidRPr="006C507E">
        <w:rPr>
          <w:szCs w:val="24"/>
          <w:lang w:val="en-GB"/>
        </w:rPr>
        <w:t>Flp</w:t>
      </w:r>
      <w:proofErr w:type="spellEnd"/>
      <w:r w:rsidRPr="006C507E">
        <w:rPr>
          <w:szCs w:val="24"/>
          <w:lang w:val="en-GB"/>
        </w:rPr>
        <w:t xml:space="preserve"> </w:t>
      </w:r>
      <w:proofErr w:type="spellStart"/>
      <w:r w:rsidRPr="006C507E">
        <w:rPr>
          <w:szCs w:val="24"/>
          <w:lang w:val="en-GB"/>
        </w:rPr>
        <w:t>recombinase</w:t>
      </w:r>
      <w:proofErr w:type="spellEnd"/>
      <w:r w:rsidRPr="006C507E">
        <w:rPr>
          <w:szCs w:val="24"/>
          <w:lang w:val="en-GB"/>
        </w:rPr>
        <w:t xml:space="preserve"> was produced by heat shock treatment for 2 h during the first 3 days after hatching. All excisions were confirmed by PCR analysis. Details of the crosses and primers used for genetic analysis and the excision of functional elements are available upon request. </w:t>
      </w:r>
    </w:p>
    <w:p w14:paraId="5683BBE3" w14:textId="77777777" w:rsidR="00317D0A" w:rsidRPr="006C507E" w:rsidRDefault="00317D0A" w:rsidP="005B4C15">
      <w:pPr>
        <w:pStyle w:val="a"/>
        <w:widowControl/>
        <w:spacing w:line="360" w:lineRule="auto"/>
        <w:ind w:firstLine="720"/>
        <w:jc w:val="both"/>
        <w:rPr>
          <w:color w:val="000000"/>
          <w:szCs w:val="24"/>
          <w:lang w:val="en-GB"/>
        </w:rPr>
      </w:pPr>
      <w:r w:rsidRPr="006C507E">
        <w:rPr>
          <w:szCs w:val="24"/>
          <w:lang w:val="en-GB"/>
        </w:rPr>
        <w:t xml:space="preserve">To determine the levels of </w:t>
      </w:r>
      <w:r w:rsidRPr="006C507E">
        <w:rPr>
          <w:i/>
          <w:szCs w:val="24"/>
          <w:lang w:val="en-GB"/>
        </w:rPr>
        <w:t xml:space="preserve">yellow </w:t>
      </w:r>
      <w:r w:rsidRPr="006C507E">
        <w:rPr>
          <w:szCs w:val="24"/>
          <w:lang w:val="en-GB"/>
        </w:rPr>
        <w:t xml:space="preserve">expression, we visually estimated the degree of pigmentation in the bristles, abdominal cuticle, and wing blades of 3- to 5-day-old males developing at 25°C. At least 50 flies were scored independently by two people for each </w:t>
      </w:r>
      <w:r w:rsidRPr="006C507E">
        <w:rPr>
          <w:i/>
          <w:szCs w:val="24"/>
          <w:lang w:val="en-GB"/>
        </w:rPr>
        <w:t>y</w:t>
      </w:r>
      <w:r w:rsidRPr="006C507E">
        <w:rPr>
          <w:szCs w:val="24"/>
          <w:lang w:val="en-GB"/>
        </w:rPr>
        <w:t xml:space="preserve"> line. A five-grade scale was used, with grade 1 corresponding to the total loss of </w:t>
      </w:r>
      <w:r w:rsidRPr="006C507E">
        <w:rPr>
          <w:i/>
          <w:szCs w:val="24"/>
          <w:lang w:val="en-GB"/>
        </w:rPr>
        <w:t>yellow</w:t>
      </w:r>
      <w:r w:rsidRPr="006C507E">
        <w:rPr>
          <w:szCs w:val="24"/>
          <w:lang w:val="en-GB"/>
        </w:rPr>
        <w:t xml:space="preserve"> expression and grade 5 corresponding to wild-type pigmentation. The degree of </w:t>
      </w:r>
      <w:r w:rsidRPr="006C507E">
        <w:rPr>
          <w:i/>
          <w:szCs w:val="24"/>
          <w:lang w:val="en-GB"/>
        </w:rPr>
        <w:t>yellow</w:t>
      </w:r>
      <w:r w:rsidRPr="006C507E">
        <w:rPr>
          <w:szCs w:val="24"/>
          <w:lang w:val="en-GB"/>
        </w:rPr>
        <w:t xml:space="preserve"> expression in bristles of the thorax and head was scored using a 5-point scale, where 1 denotes loss of pigmentation in all bristles on the thorax and head; </w:t>
      </w:r>
      <w:proofErr w:type="spellStart"/>
      <w:r w:rsidRPr="006C507E">
        <w:rPr>
          <w:szCs w:val="24"/>
          <w:lang w:val="en-GB"/>
        </w:rPr>
        <w:t>ev</w:t>
      </w:r>
      <w:proofErr w:type="spellEnd"/>
      <w:r w:rsidRPr="006C507E">
        <w:rPr>
          <w:szCs w:val="24"/>
          <w:lang w:val="en-GB"/>
        </w:rPr>
        <w:t xml:space="preserve">, extreme variegation (only 1–3 bristles on the thorax and head are partially pigmented); mv, moderate variegation (about half of bristles are yellow); </w:t>
      </w:r>
      <w:proofErr w:type="spellStart"/>
      <w:r w:rsidRPr="006C507E">
        <w:rPr>
          <w:szCs w:val="24"/>
          <w:lang w:val="en-GB"/>
        </w:rPr>
        <w:t>wv</w:t>
      </w:r>
      <w:proofErr w:type="spellEnd"/>
      <w:r w:rsidRPr="006C507E">
        <w:rPr>
          <w:szCs w:val="24"/>
          <w:lang w:val="en-GB"/>
        </w:rPr>
        <w:t>, weak variegation (only 1–3 bristles on the thorax and head are yellow or partially pigmented); and 5, pigmentation of all bristles as in wild-type flies.</w:t>
      </w:r>
    </w:p>
    <w:p w14:paraId="16CBD6BF" w14:textId="77777777" w:rsidR="00317D0A" w:rsidRPr="006C507E" w:rsidRDefault="00317D0A" w:rsidP="005B4C15">
      <w:pPr>
        <w:pStyle w:val="a"/>
        <w:widowControl/>
        <w:spacing w:line="360" w:lineRule="auto"/>
        <w:ind w:right="-1" w:firstLine="720"/>
        <w:jc w:val="both"/>
        <w:rPr>
          <w:color w:val="000000"/>
          <w:szCs w:val="24"/>
          <w:lang w:val="en-GB"/>
        </w:rPr>
      </w:pPr>
    </w:p>
    <w:p w14:paraId="24FA2AB7" w14:textId="77777777" w:rsidR="00317D0A" w:rsidRPr="006C507E" w:rsidRDefault="00317D0A" w:rsidP="005B4C15">
      <w:pPr>
        <w:pStyle w:val="a"/>
        <w:widowControl/>
        <w:spacing w:line="360" w:lineRule="auto"/>
        <w:ind w:right="-1"/>
        <w:jc w:val="both"/>
        <w:outlineLvl w:val="0"/>
        <w:rPr>
          <w:b/>
          <w:color w:val="000000"/>
          <w:szCs w:val="24"/>
          <w:lang w:val="en-GB"/>
        </w:rPr>
      </w:pPr>
      <w:proofErr w:type="gramStart"/>
      <w:r w:rsidRPr="006C507E">
        <w:rPr>
          <w:b/>
          <w:color w:val="000000"/>
          <w:szCs w:val="24"/>
          <w:lang w:val="en-GB"/>
        </w:rPr>
        <w:lastRenderedPageBreak/>
        <w:t>List of primers.</w:t>
      </w:r>
      <w:proofErr w:type="gramEnd"/>
    </w:p>
    <w:p w14:paraId="2C457357" w14:textId="77777777" w:rsidR="00317D0A" w:rsidRPr="006C507E" w:rsidRDefault="00317D0A" w:rsidP="005B4C15">
      <w:pPr>
        <w:pStyle w:val="a"/>
        <w:widowControl/>
        <w:spacing w:line="360" w:lineRule="auto"/>
        <w:ind w:right="-1"/>
        <w:jc w:val="both"/>
        <w:outlineLvl w:val="0"/>
        <w:rPr>
          <w:b/>
          <w:i/>
          <w:color w:val="000000"/>
          <w:szCs w:val="24"/>
          <w:lang w:val="en-GB"/>
        </w:rPr>
      </w:pPr>
      <w:proofErr w:type="spellStart"/>
      <w:r w:rsidRPr="006C507E">
        <w:rPr>
          <w:b/>
          <w:i/>
          <w:color w:val="000000"/>
          <w:szCs w:val="24"/>
          <w:lang w:val="en-GB"/>
        </w:rPr>
        <w:t>Oligos</w:t>
      </w:r>
      <w:proofErr w:type="spellEnd"/>
      <w:r w:rsidRPr="006C507E">
        <w:rPr>
          <w:b/>
          <w:i/>
          <w:color w:val="000000"/>
          <w:szCs w:val="24"/>
          <w:lang w:val="en-GB"/>
        </w:rPr>
        <w:t xml:space="preserve"> used for the synthesis of binding sites</w:t>
      </w:r>
    </w:p>
    <w:p w14:paraId="7F66A7AB" w14:textId="77777777" w:rsidR="00317D0A" w:rsidRPr="006C507E" w:rsidRDefault="00317D0A" w:rsidP="005B4C15">
      <w:pPr>
        <w:pStyle w:val="a"/>
        <w:widowControl/>
        <w:spacing w:line="360" w:lineRule="auto"/>
        <w:ind w:right="-1"/>
        <w:jc w:val="both"/>
        <w:outlineLvl w:val="0"/>
        <w:rPr>
          <w:color w:val="000000"/>
          <w:szCs w:val="24"/>
          <w:lang w:val="en-GB"/>
        </w:rPr>
      </w:pPr>
      <w:proofErr w:type="spellStart"/>
      <w:r w:rsidRPr="006C507E">
        <w:rPr>
          <w:color w:val="000000"/>
          <w:szCs w:val="24"/>
          <w:lang w:val="en-GB"/>
        </w:rPr>
        <w:t>Pita_bs_</w:t>
      </w:r>
      <w:proofErr w:type="gramStart"/>
      <w:r w:rsidRPr="006C507E">
        <w:rPr>
          <w:color w:val="000000"/>
          <w:szCs w:val="24"/>
          <w:lang w:val="en-GB"/>
        </w:rPr>
        <w:t>d</w:t>
      </w:r>
      <w:proofErr w:type="spellEnd"/>
      <w:r w:rsidRPr="006C507E">
        <w:rPr>
          <w:color w:val="000000"/>
          <w:szCs w:val="24"/>
          <w:lang w:val="en-GB"/>
        </w:rPr>
        <w:t xml:space="preserve">  5’</w:t>
      </w:r>
      <w:proofErr w:type="gramEnd"/>
      <w:r w:rsidRPr="006C507E">
        <w:rPr>
          <w:color w:val="000000"/>
          <w:szCs w:val="24"/>
          <w:lang w:val="en-GB"/>
        </w:rPr>
        <w:t>-actttagccaagacgcg-3’</w:t>
      </w:r>
    </w:p>
    <w:p w14:paraId="203B4DE0" w14:textId="77777777" w:rsidR="00317D0A" w:rsidRPr="006C507E" w:rsidRDefault="00317D0A" w:rsidP="005B4C15">
      <w:pPr>
        <w:pStyle w:val="a"/>
        <w:widowControl/>
        <w:spacing w:line="360" w:lineRule="auto"/>
        <w:ind w:right="-1"/>
        <w:jc w:val="both"/>
        <w:rPr>
          <w:color w:val="000000"/>
          <w:szCs w:val="24"/>
          <w:lang w:val="en-GB"/>
        </w:rPr>
      </w:pPr>
      <w:proofErr w:type="spellStart"/>
      <w:r w:rsidRPr="006C507E">
        <w:rPr>
          <w:color w:val="000000"/>
          <w:szCs w:val="24"/>
          <w:lang w:val="en-GB"/>
        </w:rPr>
        <w:t>Pita_bs_</w:t>
      </w:r>
      <w:proofErr w:type="gramStart"/>
      <w:r w:rsidRPr="006C507E">
        <w:rPr>
          <w:color w:val="000000"/>
          <w:szCs w:val="24"/>
          <w:lang w:val="en-GB"/>
        </w:rPr>
        <w:t>r</w:t>
      </w:r>
      <w:proofErr w:type="spellEnd"/>
      <w:r w:rsidRPr="006C507E">
        <w:rPr>
          <w:color w:val="000000"/>
          <w:szCs w:val="24"/>
          <w:lang w:val="en-GB"/>
        </w:rPr>
        <w:t xml:space="preserve">  5’</w:t>
      </w:r>
      <w:proofErr w:type="gramEnd"/>
      <w:r w:rsidRPr="006C507E">
        <w:rPr>
          <w:color w:val="000000"/>
          <w:szCs w:val="24"/>
          <w:lang w:val="en-GB"/>
        </w:rPr>
        <w:t>-attagatcttcggattcgggttcgcgtcttggctaaagtttcggattcgggttcgcgtcttggctaaagt-3’</w:t>
      </w:r>
    </w:p>
    <w:p w14:paraId="1E273C81" w14:textId="1B3A993E" w:rsidR="00317D0A" w:rsidRPr="006C507E" w:rsidRDefault="00410320" w:rsidP="005B4C15">
      <w:pPr>
        <w:pStyle w:val="a"/>
        <w:widowControl/>
        <w:spacing w:line="360" w:lineRule="auto"/>
        <w:ind w:right="-1"/>
        <w:jc w:val="both"/>
        <w:outlineLvl w:val="0"/>
        <w:rPr>
          <w:color w:val="000000"/>
          <w:szCs w:val="24"/>
          <w:lang w:val="en-GB"/>
        </w:rPr>
      </w:pPr>
      <w:proofErr w:type="spellStart"/>
      <w:r w:rsidRPr="006C507E">
        <w:rPr>
          <w:color w:val="000000"/>
          <w:szCs w:val="24"/>
          <w:lang w:val="en-GB"/>
        </w:rPr>
        <w:t>ZIPIC</w:t>
      </w:r>
      <w:r w:rsidR="00317D0A" w:rsidRPr="006C507E">
        <w:rPr>
          <w:color w:val="000000"/>
          <w:szCs w:val="24"/>
          <w:lang w:val="en-GB"/>
        </w:rPr>
        <w:t>_bs_</w:t>
      </w:r>
      <w:proofErr w:type="gramStart"/>
      <w:r w:rsidR="00317D0A" w:rsidRPr="006C507E">
        <w:rPr>
          <w:color w:val="000000"/>
          <w:szCs w:val="24"/>
          <w:lang w:val="en-GB"/>
        </w:rPr>
        <w:t>d</w:t>
      </w:r>
      <w:proofErr w:type="spellEnd"/>
      <w:r w:rsidR="00317D0A" w:rsidRPr="006C507E">
        <w:rPr>
          <w:color w:val="000000"/>
          <w:szCs w:val="24"/>
          <w:lang w:val="en-GB"/>
        </w:rPr>
        <w:t xml:space="preserve">  5’</w:t>
      </w:r>
      <w:proofErr w:type="gramEnd"/>
      <w:r w:rsidR="00317D0A" w:rsidRPr="006C507E">
        <w:rPr>
          <w:color w:val="000000"/>
          <w:szCs w:val="24"/>
          <w:lang w:val="en-GB"/>
        </w:rPr>
        <w:t>-cagctgagcgccagg-3’</w:t>
      </w:r>
    </w:p>
    <w:p w14:paraId="6248E831" w14:textId="0289C399" w:rsidR="00317D0A" w:rsidRPr="006C507E" w:rsidRDefault="00410320" w:rsidP="005B4C15">
      <w:pPr>
        <w:pStyle w:val="a"/>
        <w:widowControl/>
        <w:spacing w:line="360" w:lineRule="auto"/>
        <w:ind w:right="-1"/>
        <w:jc w:val="both"/>
        <w:rPr>
          <w:color w:val="000000"/>
          <w:szCs w:val="24"/>
          <w:lang w:val="en-GB"/>
        </w:rPr>
      </w:pPr>
      <w:proofErr w:type="spellStart"/>
      <w:r w:rsidRPr="006C507E">
        <w:rPr>
          <w:color w:val="000000"/>
          <w:szCs w:val="24"/>
          <w:lang w:val="en-GB"/>
        </w:rPr>
        <w:t>ZIPIC</w:t>
      </w:r>
      <w:r w:rsidR="00317D0A" w:rsidRPr="006C507E">
        <w:rPr>
          <w:color w:val="000000"/>
          <w:szCs w:val="24"/>
          <w:lang w:val="en-GB"/>
        </w:rPr>
        <w:t>_bs_</w:t>
      </w:r>
      <w:proofErr w:type="gramStart"/>
      <w:r w:rsidR="00317D0A" w:rsidRPr="006C507E">
        <w:rPr>
          <w:color w:val="000000"/>
          <w:szCs w:val="24"/>
          <w:lang w:val="en-GB"/>
        </w:rPr>
        <w:t>r</w:t>
      </w:r>
      <w:proofErr w:type="spellEnd"/>
      <w:r w:rsidR="00317D0A" w:rsidRPr="006C507E">
        <w:rPr>
          <w:color w:val="000000"/>
          <w:szCs w:val="24"/>
          <w:lang w:val="en-GB"/>
        </w:rPr>
        <w:t xml:space="preserve">  5’</w:t>
      </w:r>
      <w:proofErr w:type="gramEnd"/>
      <w:r w:rsidR="00317D0A" w:rsidRPr="006C507E">
        <w:rPr>
          <w:color w:val="000000"/>
          <w:szCs w:val="24"/>
          <w:lang w:val="en-GB"/>
        </w:rPr>
        <w:t>-attagatctgctgcagtttgcagccctggcgctcagctgtgctgcagtttgcagccctggcgctcagctg-3’</w:t>
      </w:r>
    </w:p>
    <w:p w14:paraId="22009D02" w14:textId="77777777" w:rsidR="00317D0A" w:rsidRPr="006C507E" w:rsidRDefault="00317D0A" w:rsidP="005B4C15">
      <w:pPr>
        <w:pStyle w:val="a"/>
        <w:widowControl/>
        <w:spacing w:line="360" w:lineRule="auto"/>
        <w:ind w:right="-1"/>
        <w:jc w:val="both"/>
        <w:rPr>
          <w:color w:val="000000"/>
          <w:szCs w:val="24"/>
          <w:lang w:val="en-GB"/>
        </w:rPr>
      </w:pPr>
    </w:p>
    <w:p w14:paraId="0C941D36" w14:textId="77777777" w:rsidR="00317D0A" w:rsidRPr="006C507E" w:rsidRDefault="00317D0A" w:rsidP="005B4C15">
      <w:pPr>
        <w:pStyle w:val="a"/>
        <w:widowControl/>
        <w:spacing w:line="360" w:lineRule="auto"/>
        <w:ind w:right="-1"/>
        <w:jc w:val="both"/>
        <w:outlineLvl w:val="0"/>
        <w:rPr>
          <w:b/>
          <w:i/>
          <w:color w:val="000000"/>
          <w:szCs w:val="24"/>
          <w:lang w:val="en-GB"/>
        </w:rPr>
      </w:pPr>
      <w:proofErr w:type="spellStart"/>
      <w:r w:rsidRPr="006C507E">
        <w:rPr>
          <w:b/>
          <w:i/>
          <w:color w:val="000000"/>
          <w:szCs w:val="24"/>
          <w:lang w:val="en-GB"/>
        </w:rPr>
        <w:t>Oligos</w:t>
      </w:r>
      <w:proofErr w:type="spellEnd"/>
      <w:r w:rsidRPr="006C507E">
        <w:rPr>
          <w:b/>
          <w:i/>
          <w:color w:val="000000"/>
          <w:szCs w:val="24"/>
          <w:lang w:val="en-GB"/>
        </w:rPr>
        <w:t xml:space="preserve"> used for RNA interference</w:t>
      </w:r>
    </w:p>
    <w:p w14:paraId="29315F09" w14:textId="6E082BA7" w:rsidR="00317D0A" w:rsidRPr="006C507E" w:rsidRDefault="00410320" w:rsidP="005B4C15">
      <w:pPr>
        <w:pStyle w:val="a"/>
        <w:spacing w:line="360" w:lineRule="auto"/>
        <w:ind w:right="-1"/>
        <w:jc w:val="both"/>
        <w:outlineLvl w:val="0"/>
        <w:rPr>
          <w:color w:val="000000"/>
          <w:szCs w:val="24"/>
          <w:lang w:val="en-GB"/>
        </w:rPr>
      </w:pPr>
      <w:r w:rsidRPr="006C507E">
        <w:rPr>
          <w:color w:val="000000"/>
          <w:szCs w:val="24"/>
          <w:lang w:val="en-GB"/>
        </w:rPr>
        <w:t>ZIPIC</w:t>
      </w:r>
      <w:r w:rsidR="00317D0A" w:rsidRPr="006C507E">
        <w:rPr>
          <w:color w:val="000000"/>
          <w:szCs w:val="24"/>
          <w:lang w:val="en-GB"/>
        </w:rPr>
        <w:t>_i1_</w:t>
      </w:r>
      <w:proofErr w:type="gramStart"/>
      <w:r w:rsidR="00317D0A" w:rsidRPr="006C507E">
        <w:rPr>
          <w:color w:val="000000"/>
          <w:szCs w:val="24"/>
          <w:lang w:val="en-GB"/>
        </w:rPr>
        <w:t>d  5’</w:t>
      </w:r>
      <w:proofErr w:type="gramEnd"/>
      <w:r w:rsidR="00317D0A" w:rsidRPr="006C507E">
        <w:rPr>
          <w:color w:val="000000"/>
          <w:szCs w:val="24"/>
          <w:lang w:val="en-GB"/>
        </w:rPr>
        <w:t>-ctaatacgactcactatagggagaTTTGCTGCATTTGTCAATTCTCG-3’</w:t>
      </w:r>
    </w:p>
    <w:p w14:paraId="66179B82" w14:textId="19D81E21" w:rsidR="00317D0A" w:rsidRPr="006C507E" w:rsidRDefault="00410320" w:rsidP="005B4C15">
      <w:pPr>
        <w:pStyle w:val="a"/>
        <w:spacing w:line="360" w:lineRule="auto"/>
        <w:ind w:right="-1"/>
        <w:jc w:val="both"/>
        <w:rPr>
          <w:color w:val="000000"/>
          <w:szCs w:val="24"/>
          <w:lang w:val="en-GB"/>
        </w:rPr>
      </w:pPr>
      <w:r w:rsidRPr="006C507E">
        <w:rPr>
          <w:color w:val="000000"/>
          <w:szCs w:val="24"/>
          <w:lang w:val="en-GB"/>
        </w:rPr>
        <w:t>ZIPIC</w:t>
      </w:r>
      <w:r w:rsidR="00317D0A" w:rsidRPr="006C507E">
        <w:rPr>
          <w:color w:val="000000"/>
          <w:szCs w:val="24"/>
          <w:lang w:val="en-GB"/>
        </w:rPr>
        <w:t>_i1_r   5’-ctaatacgactcactatagggagaTTCTGCTTGTGGTCCTTGGACAT-3’</w:t>
      </w:r>
    </w:p>
    <w:p w14:paraId="32B5AFC1" w14:textId="312560D1" w:rsidR="00317D0A" w:rsidRPr="006C507E" w:rsidRDefault="00410320" w:rsidP="005B4C15">
      <w:pPr>
        <w:pStyle w:val="a"/>
        <w:tabs>
          <w:tab w:val="left" w:pos="9355"/>
        </w:tabs>
        <w:spacing w:line="360" w:lineRule="auto"/>
        <w:ind w:right="-1"/>
        <w:rPr>
          <w:color w:val="000000"/>
          <w:szCs w:val="24"/>
          <w:lang w:val="en-GB"/>
        </w:rPr>
      </w:pPr>
      <w:r w:rsidRPr="006C507E">
        <w:rPr>
          <w:color w:val="000000"/>
          <w:szCs w:val="24"/>
          <w:lang w:val="en-GB"/>
        </w:rPr>
        <w:t>ZIPIC</w:t>
      </w:r>
      <w:r w:rsidR="00317D0A" w:rsidRPr="006C507E">
        <w:rPr>
          <w:color w:val="000000"/>
          <w:szCs w:val="24"/>
          <w:shd w:val="clear" w:color="auto" w:fill="FFFFFF"/>
          <w:lang w:val="en-GB"/>
        </w:rPr>
        <w:t xml:space="preserve">_i2_d   </w:t>
      </w:r>
      <w:r w:rsidR="00317D0A" w:rsidRPr="006C507E">
        <w:rPr>
          <w:color w:val="000000"/>
          <w:szCs w:val="24"/>
          <w:lang w:val="en-GB"/>
        </w:rPr>
        <w:t>5’-</w:t>
      </w:r>
      <w:r w:rsidR="00317D0A" w:rsidRPr="006C507E">
        <w:rPr>
          <w:color w:val="000000"/>
          <w:szCs w:val="24"/>
          <w:shd w:val="clear" w:color="auto" w:fill="FFFFFF"/>
          <w:lang w:val="en-GB"/>
        </w:rPr>
        <w:t>ctaatacgactcactataGCCGAAGAGGAGCACAC</w:t>
      </w:r>
      <w:r w:rsidR="00317D0A" w:rsidRPr="006C507E">
        <w:rPr>
          <w:color w:val="000000"/>
          <w:szCs w:val="24"/>
          <w:lang w:val="en-GB"/>
        </w:rPr>
        <w:t>-3’</w:t>
      </w:r>
      <w:r w:rsidR="00317D0A" w:rsidRPr="006C507E">
        <w:rPr>
          <w:color w:val="000000"/>
          <w:szCs w:val="24"/>
          <w:lang w:val="en-GB"/>
        </w:rPr>
        <w:br/>
      </w:r>
      <w:r w:rsidRPr="006C507E">
        <w:rPr>
          <w:color w:val="000000"/>
          <w:szCs w:val="24"/>
          <w:lang w:val="en-GB"/>
        </w:rPr>
        <w:t>ZIPIC</w:t>
      </w:r>
      <w:r w:rsidR="00317D0A" w:rsidRPr="006C507E">
        <w:rPr>
          <w:color w:val="000000"/>
          <w:szCs w:val="24"/>
          <w:shd w:val="clear" w:color="auto" w:fill="FFFFFF"/>
          <w:lang w:val="en-GB"/>
        </w:rPr>
        <w:t xml:space="preserve">_i2_r   </w:t>
      </w:r>
      <w:r w:rsidR="00317D0A" w:rsidRPr="006C507E">
        <w:rPr>
          <w:color w:val="000000"/>
          <w:szCs w:val="24"/>
          <w:lang w:val="en-GB"/>
        </w:rPr>
        <w:t>5’-</w:t>
      </w:r>
      <w:r w:rsidR="00317D0A" w:rsidRPr="006C507E">
        <w:rPr>
          <w:color w:val="000000"/>
          <w:szCs w:val="24"/>
          <w:shd w:val="clear" w:color="auto" w:fill="FFFFFF"/>
          <w:lang w:val="en-GB"/>
        </w:rPr>
        <w:t>ctaatacgactcactataGGCAGGCGAACTGCTTC</w:t>
      </w:r>
      <w:r w:rsidR="00317D0A" w:rsidRPr="006C507E">
        <w:rPr>
          <w:color w:val="000000"/>
          <w:szCs w:val="24"/>
          <w:lang w:val="en-GB"/>
        </w:rPr>
        <w:t>-3’</w:t>
      </w:r>
    </w:p>
    <w:p w14:paraId="7F245DAB" w14:textId="77777777" w:rsidR="00317D0A" w:rsidRPr="006C507E" w:rsidRDefault="00317D0A" w:rsidP="005B4C15">
      <w:pPr>
        <w:pStyle w:val="a"/>
        <w:spacing w:line="360" w:lineRule="auto"/>
        <w:ind w:right="-1"/>
        <w:jc w:val="both"/>
        <w:rPr>
          <w:color w:val="000000"/>
          <w:szCs w:val="24"/>
          <w:lang w:val="en-GB"/>
        </w:rPr>
      </w:pPr>
      <w:proofErr w:type="spellStart"/>
      <w:r w:rsidRPr="006C507E">
        <w:rPr>
          <w:color w:val="000000"/>
          <w:szCs w:val="24"/>
          <w:lang w:val="en-GB"/>
        </w:rPr>
        <w:t>Pita_i_d</w:t>
      </w:r>
      <w:proofErr w:type="spellEnd"/>
      <w:r w:rsidRPr="006C507E">
        <w:rPr>
          <w:color w:val="000000"/>
          <w:szCs w:val="24"/>
          <w:lang w:val="en-GB"/>
        </w:rPr>
        <w:t xml:space="preserve">   5’-ctaatacgactcactatagggagaTCAGTATCCGCTCACGGGTAACTG-3’</w:t>
      </w:r>
    </w:p>
    <w:p w14:paraId="312A722B" w14:textId="77777777" w:rsidR="00317D0A" w:rsidRPr="006C507E" w:rsidRDefault="00317D0A" w:rsidP="005B4C15">
      <w:pPr>
        <w:pStyle w:val="a"/>
        <w:widowControl/>
        <w:spacing w:line="360" w:lineRule="auto"/>
        <w:ind w:right="-1"/>
        <w:jc w:val="both"/>
        <w:rPr>
          <w:color w:val="000000"/>
          <w:szCs w:val="24"/>
          <w:lang w:val="en-GB"/>
        </w:rPr>
      </w:pPr>
      <w:proofErr w:type="spellStart"/>
      <w:r w:rsidRPr="006C507E">
        <w:rPr>
          <w:color w:val="000000"/>
          <w:szCs w:val="24"/>
          <w:lang w:val="en-GB"/>
        </w:rPr>
        <w:t>Pita_i_r</w:t>
      </w:r>
      <w:proofErr w:type="spellEnd"/>
      <w:r w:rsidRPr="006C507E">
        <w:rPr>
          <w:color w:val="000000"/>
          <w:szCs w:val="24"/>
          <w:lang w:val="en-GB"/>
        </w:rPr>
        <w:t xml:space="preserve">    5’-</w:t>
      </w:r>
      <w:r w:rsidRPr="006C507E">
        <w:rPr>
          <w:color w:val="000000"/>
          <w:szCs w:val="24"/>
          <w:shd w:val="clear" w:color="auto" w:fill="FFFFFF"/>
          <w:lang w:val="en-GB"/>
        </w:rPr>
        <w:t>taatacgactcactatagggagaCTGCGCGAGCGAGTGTGATTCAGCCGATGGAT</w:t>
      </w:r>
      <w:r w:rsidRPr="006C507E">
        <w:rPr>
          <w:color w:val="000000"/>
          <w:szCs w:val="24"/>
          <w:lang w:val="en-GB"/>
        </w:rPr>
        <w:t>-3’</w:t>
      </w:r>
    </w:p>
    <w:p w14:paraId="446A97A4" w14:textId="77777777"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t>Cp190_i_d 5’-ctaatacgactcactatagggagaTACGACAACAAGCAGCAGTGCAT-3’</w:t>
      </w:r>
    </w:p>
    <w:p w14:paraId="48483503" w14:textId="77777777" w:rsidR="00317D0A" w:rsidRPr="006C507E" w:rsidRDefault="00317D0A" w:rsidP="005B4C15">
      <w:pPr>
        <w:pStyle w:val="a"/>
        <w:spacing w:line="360" w:lineRule="auto"/>
        <w:ind w:right="-1"/>
        <w:rPr>
          <w:color w:val="000000"/>
          <w:szCs w:val="24"/>
          <w:lang w:val="en-GB"/>
        </w:rPr>
      </w:pPr>
      <w:r w:rsidRPr="006C507E">
        <w:rPr>
          <w:color w:val="000000"/>
          <w:szCs w:val="24"/>
          <w:lang w:val="en-GB"/>
        </w:rPr>
        <w:t>Cp190_i_r 5’-ctaatacgactcactatagggagaTATCATATTCCTCTTCGGTGCCG-3’</w:t>
      </w:r>
      <w:r w:rsidRPr="006C507E">
        <w:rPr>
          <w:color w:val="000000"/>
          <w:szCs w:val="24"/>
          <w:lang w:val="en-GB"/>
        </w:rPr>
        <w:br/>
      </w:r>
      <w:proofErr w:type="spellStart"/>
      <w:r w:rsidRPr="006C507E">
        <w:rPr>
          <w:color w:val="000000"/>
          <w:szCs w:val="24"/>
          <w:lang w:val="en-GB"/>
        </w:rPr>
        <w:t>GFP_i</w:t>
      </w:r>
      <w:proofErr w:type="spellEnd"/>
      <w:r w:rsidRPr="006C507E">
        <w:rPr>
          <w:color w:val="000000"/>
          <w:szCs w:val="24"/>
          <w:lang w:val="en-GB"/>
        </w:rPr>
        <w:t xml:space="preserve"> _ d    5’-ctaatacgactcactatagggaGATGCGACGTAAACGGCCACAAGTTC-3’</w:t>
      </w:r>
    </w:p>
    <w:p w14:paraId="1526840B" w14:textId="77777777" w:rsidR="00317D0A" w:rsidRPr="006C507E" w:rsidRDefault="00317D0A" w:rsidP="005B4C15">
      <w:pPr>
        <w:pStyle w:val="a"/>
        <w:widowControl/>
        <w:spacing w:line="360" w:lineRule="auto"/>
        <w:ind w:right="-1"/>
        <w:rPr>
          <w:color w:val="000000"/>
          <w:szCs w:val="24"/>
          <w:lang w:val="en-GB"/>
        </w:rPr>
      </w:pPr>
      <w:proofErr w:type="spellStart"/>
      <w:r w:rsidRPr="006C507E">
        <w:rPr>
          <w:color w:val="000000"/>
          <w:szCs w:val="24"/>
          <w:lang w:val="en-GB"/>
        </w:rPr>
        <w:t>GFP_i</w:t>
      </w:r>
      <w:proofErr w:type="spellEnd"/>
      <w:r w:rsidRPr="006C507E">
        <w:rPr>
          <w:color w:val="000000"/>
          <w:szCs w:val="24"/>
          <w:lang w:val="en-GB"/>
        </w:rPr>
        <w:t xml:space="preserve"> _ r      5’-ctaatacgactcactatagggaGATTCCAGCTTGTGCCCCAGGATGTT-3’</w:t>
      </w:r>
    </w:p>
    <w:p w14:paraId="01A44635" w14:textId="77777777" w:rsidR="00317D0A" w:rsidRPr="006C507E" w:rsidRDefault="00317D0A" w:rsidP="005B4C15">
      <w:pPr>
        <w:pStyle w:val="a"/>
        <w:widowControl/>
        <w:spacing w:line="360" w:lineRule="auto"/>
        <w:ind w:right="-1" w:firstLine="720"/>
        <w:jc w:val="both"/>
        <w:rPr>
          <w:color w:val="000000"/>
          <w:szCs w:val="24"/>
          <w:lang w:val="en-GB"/>
        </w:rPr>
      </w:pPr>
    </w:p>
    <w:p w14:paraId="1626192D" w14:textId="77777777" w:rsidR="00317D0A" w:rsidRPr="006C507E" w:rsidRDefault="00317D0A" w:rsidP="005B4C15">
      <w:pPr>
        <w:pStyle w:val="a"/>
        <w:widowControl/>
        <w:spacing w:line="360" w:lineRule="auto"/>
        <w:ind w:right="-1"/>
        <w:jc w:val="both"/>
        <w:outlineLvl w:val="0"/>
        <w:rPr>
          <w:b/>
          <w:i/>
          <w:color w:val="000000"/>
          <w:szCs w:val="24"/>
          <w:lang w:val="en-GB"/>
        </w:rPr>
      </w:pPr>
      <w:r w:rsidRPr="006C507E">
        <w:rPr>
          <w:b/>
          <w:i/>
          <w:color w:val="000000"/>
          <w:szCs w:val="24"/>
          <w:lang w:val="en-GB"/>
        </w:rPr>
        <w:t>Primers used for amplification of fragments for EMSA</w:t>
      </w:r>
    </w:p>
    <w:p w14:paraId="4EA0967C" w14:textId="28275218" w:rsidR="00317D0A" w:rsidRPr="006C507E" w:rsidRDefault="00317D0A" w:rsidP="005B4C15">
      <w:pPr>
        <w:pStyle w:val="a"/>
        <w:widowControl/>
        <w:spacing w:line="360" w:lineRule="auto"/>
        <w:ind w:right="-1"/>
        <w:jc w:val="both"/>
        <w:rPr>
          <w:color w:val="000000"/>
          <w:szCs w:val="24"/>
          <w:lang w:val="en-GB"/>
        </w:rPr>
      </w:pPr>
      <w:proofErr w:type="spellStart"/>
      <w:r w:rsidRPr="006C507E">
        <w:rPr>
          <w:i/>
          <w:color w:val="000000"/>
          <w:szCs w:val="24"/>
          <w:lang w:val="en-GB"/>
        </w:rPr>
        <w:t>M</w:t>
      </w:r>
      <w:r w:rsidR="00A1695E">
        <w:rPr>
          <w:i/>
          <w:color w:val="000000"/>
          <w:szCs w:val="24"/>
          <w:lang w:val="en-GB"/>
        </w:rPr>
        <w:t>CP</w:t>
      </w:r>
      <w:r w:rsidRPr="006C507E">
        <w:rPr>
          <w:color w:val="000000"/>
          <w:szCs w:val="24"/>
          <w:lang w:val="en-GB"/>
        </w:rPr>
        <w:t>_d</w:t>
      </w:r>
      <w:proofErr w:type="spellEnd"/>
      <w:r w:rsidRPr="006C507E">
        <w:rPr>
          <w:color w:val="000000"/>
          <w:szCs w:val="24"/>
          <w:lang w:val="en-GB"/>
        </w:rPr>
        <w:t xml:space="preserve">    5’-AAACTTAACTCAGACTTGG</w:t>
      </w:r>
      <w:r w:rsidRPr="006C507E">
        <w:rPr>
          <w:color w:val="000000"/>
          <w:szCs w:val="24"/>
          <w:shd w:val="clear" w:color="auto" w:fill="FFFFFF"/>
          <w:lang w:val="en-GB"/>
        </w:rPr>
        <w:t>-3'</w:t>
      </w:r>
      <w:r w:rsidRPr="006C507E">
        <w:rPr>
          <w:rStyle w:val="apple-converted-space"/>
          <w:color w:val="000000"/>
          <w:szCs w:val="24"/>
          <w:shd w:val="clear" w:color="auto" w:fill="FFFFFF"/>
          <w:lang w:val="en-GB"/>
        </w:rPr>
        <w:t> </w:t>
      </w:r>
    </w:p>
    <w:p w14:paraId="01B9EECD" w14:textId="07876FB5" w:rsidR="00317D0A" w:rsidRPr="006C507E" w:rsidRDefault="00317D0A" w:rsidP="005B4C15">
      <w:pPr>
        <w:pStyle w:val="a"/>
        <w:widowControl/>
        <w:spacing w:line="360" w:lineRule="auto"/>
        <w:ind w:right="-1"/>
        <w:jc w:val="both"/>
        <w:rPr>
          <w:color w:val="000000"/>
          <w:szCs w:val="24"/>
          <w:lang w:val="en-GB"/>
        </w:rPr>
      </w:pPr>
      <w:proofErr w:type="spellStart"/>
      <w:r w:rsidRPr="006C507E">
        <w:rPr>
          <w:i/>
          <w:color w:val="000000"/>
          <w:szCs w:val="24"/>
          <w:lang w:val="en-GB"/>
        </w:rPr>
        <w:t>M</w:t>
      </w:r>
      <w:r w:rsidR="00A1695E">
        <w:rPr>
          <w:i/>
          <w:color w:val="000000"/>
          <w:szCs w:val="24"/>
          <w:lang w:val="en-GB"/>
        </w:rPr>
        <w:t>CP</w:t>
      </w:r>
      <w:r w:rsidRPr="006C507E">
        <w:rPr>
          <w:color w:val="000000"/>
          <w:szCs w:val="24"/>
          <w:lang w:val="en-GB"/>
        </w:rPr>
        <w:t>_r</w:t>
      </w:r>
      <w:proofErr w:type="spellEnd"/>
      <w:r w:rsidRPr="006C507E">
        <w:rPr>
          <w:color w:val="000000"/>
          <w:szCs w:val="24"/>
          <w:lang w:val="en-GB"/>
        </w:rPr>
        <w:t xml:space="preserve">    5’-CCCAATCGTTGTAAGTGT</w:t>
      </w:r>
      <w:r w:rsidRPr="006C507E">
        <w:rPr>
          <w:color w:val="000000"/>
          <w:szCs w:val="24"/>
          <w:shd w:val="clear" w:color="auto" w:fill="FFFFFF"/>
          <w:lang w:val="en-GB"/>
        </w:rPr>
        <w:t>-3'</w:t>
      </w:r>
      <w:r w:rsidRPr="006C507E">
        <w:rPr>
          <w:rStyle w:val="apple-converted-space"/>
          <w:color w:val="000000"/>
          <w:szCs w:val="24"/>
          <w:shd w:val="clear" w:color="auto" w:fill="FFFFFF"/>
          <w:lang w:val="en-GB"/>
        </w:rPr>
        <w:t> </w:t>
      </w:r>
    </w:p>
    <w:p w14:paraId="550ADEE0"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100C_d   5’-</w:t>
      </w:r>
      <w:r w:rsidRPr="006C507E">
        <w:rPr>
          <w:color w:val="000000"/>
          <w:sz w:val="24"/>
          <w:szCs w:val="24"/>
          <w:shd w:val="clear" w:color="auto" w:fill="FFFFFF"/>
          <w:lang w:val="en-GB"/>
        </w:rPr>
        <w:t xml:space="preserve"> TGCCAAACCTACCTACACATAAAT-3'</w:t>
      </w:r>
      <w:r w:rsidRPr="006C507E">
        <w:rPr>
          <w:rStyle w:val="apple-converted-space"/>
          <w:color w:val="000000"/>
          <w:sz w:val="24"/>
          <w:szCs w:val="24"/>
          <w:shd w:val="clear" w:color="auto" w:fill="FFFFFF"/>
          <w:lang w:val="en-GB"/>
        </w:rPr>
        <w:t> </w:t>
      </w:r>
    </w:p>
    <w:p w14:paraId="1D151E42"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100C_r    5’-CCCGAGGTTTCAACTTTCATA</w:t>
      </w:r>
      <w:r w:rsidRPr="006C507E">
        <w:rPr>
          <w:color w:val="000000"/>
          <w:sz w:val="24"/>
          <w:szCs w:val="24"/>
          <w:shd w:val="clear" w:color="auto" w:fill="FFFFFF"/>
          <w:lang w:val="en-GB"/>
        </w:rPr>
        <w:t xml:space="preserve"> -3'</w:t>
      </w:r>
      <w:r w:rsidRPr="006C507E">
        <w:rPr>
          <w:rStyle w:val="apple-converted-space"/>
          <w:color w:val="000000"/>
          <w:sz w:val="24"/>
          <w:szCs w:val="24"/>
          <w:shd w:val="clear" w:color="auto" w:fill="FFFFFF"/>
          <w:lang w:val="en-GB"/>
        </w:rPr>
        <w:t> </w:t>
      </w:r>
    </w:p>
    <w:p w14:paraId="4E367D27"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60A9L_d   5’-ATTTCATGACAGGCTGTGG</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1B6C1D55"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60A9L_r   5’-GCAGGTTAACTAGCTATGCG</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1DAE0964" w14:textId="77777777" w:rsidR="00317D0A" w:rsidRPr="006C507E" w:rsidRDefault="00317D0A" w:rsidP="005B4C15">
      <w:pPr>
        <w:pStyle w:val="a"/>
        <w:widowControl/>
        <w:spacing w:line="360" w:lineRule="auto"/>
        <w:ind w:right="-1"/>
        <w:jc w:val="both"/>
        <w:rPr>
          <w:color w:val="000000"/>
          <w:szCs w:val="24"/>
          <w:lang w:val="en-GB"/>
        </w:rPr>
      </w:pPr>
      <w:r w:rsidRPr="006C507E">
        <w:rPr>
          <w:color w:val="000000"/>
          <w:szCs w:val="24"/>
          <w:lang w:val="en-GB"/>
        </w:rPr>
        <w:t>100B7_</w:t>
      </w:r>
      <w:proofErr w:type="gramStart"/>
      <w:r w:rsidRPr="006C507E">
        <w:rPr>
          <w:color w:val="000000"/>
          <w:szCs w:val="24"/>
          <w:lang w:val="en-GB"/>
        </w:rPr>
        <w:t>d  5’</w:t>
      </w:r>
      <w:proofErr w:type="gramEnd"/>
      <w:r w:rsidRPr="006C507E">
        <w:rPr>
          <w:color w:val="000000"/>
          <w:szCs w:val="24"/>
          <w:lang w:val="en-GB"/>
        </w:rPr>
        <w:t>-GTGTGTGCGAGTGTGCCG</w:t>
      </w:r>
      <w:r w:rsidRPr="006C507E">
        <w:rPr>
          <w:color w:val="000000"/>
          <w:szCs w:val="24"/>
          <w:shd w:val="clear" w:color="auto" w:fill="FFFFFF"/>
          <w:lang w:val="en-GB"/>
        </w:rPr>
        <w:t>-3'</w:t>
      </w:r>
    </w:p>
    <w:p w14:paraId="38AB0E0E" w14:textId="77777777" w:rsidR="00317D0A" w:rsidRPr="006C507E" w:rsidRDefault="00317D0A" w:rsidP="005B4C15">
      <w:pPr>
        <w:pStyle w:val="a"/>
        <w:widowControl/>
        <w:spacing w:line="360" w:lineRule="auto"/>
        <w:ind w:right="-1"/>
        <w:jc w:val="both"/>
        <w:rPr>
          <w:color w:val="000000"/>
          <w:szCs w:val="24"/>
          <w:lang w:val="en-GB"/>
        </w:rPr>
      </w:pPr>
      <w:r w:rsidRPr="006C507E">
        <w:rPr>
          <w:color w:val="000000"/>
          <w:szCs w:val="24"/>
          <w:lang w:val="en-GB"/>
        </w:rPr>
        <w:t>100B7_r   5’-GCAGTTTCGTGGGAAAGGG</w:t>
      </w:r>
      <w:r w:rsidRPr="006C507E">
        <w:rPr>
          <w:color w:val="000000"/>
          <w:szCs w:val="24"/>
          <w:shd w:val="clear" w:color="auto" w:fill="FFFFFF"/>
          <w:lang w:val="en-GB"/>
        </w:rPr>
        <w:t>-3'</w:t>
      </w:r>
    </w:p>
    <w:p w14:paraId="154708EE"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57B5_d     5’-ATGTGGATAAACGTGCACACCACC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612E3DC5"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57B5_r     5’-TGTCATTCAGTGTAGGGTTGCCAG</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460487F5"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60A9R_</w:t>
      </w:r>
      <w:r w:rsidRPr="006C507E" w:rsidDel="00745C68">
        <w:rPr>
          <w:color w:val="000000"/>
          <w:sz w:val="24"/>
          <w:szCs w:val="24"/>
          <w:lang w:val="en-GB"/>
        </w:rPr>
        <w:t xml:space="preserve"> </w:t>
      </w:r>
      <w:r w:rsidRPr="006C507E">
        <w:rPr>
          <w:color w:val="000000"/>
          <w:sz w:val="24"/>
          <w:szCs w:val="24"/>
          <w:lang w:val="en-GB"/>
        </w:rPr>
        <w:t>d   5’-GTGTTTAACTTAGTTGTGCCATC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36E0903B"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60A9R_</w:t>
      </w:r>
      <w:r w:rsidRPr="006C507E" w:rsidDel="00745C68">
        <w:rPr>
          <w:color w:val="000000"/>
          <w:sz w:val="24"/>
          <w:szCs w:val="24"/>
          <w:lang w:val="en-GB"/>
        </w:rPr>
        <w:t xml:space="preserve"> </w:t>
      </w:r>
      <w:r w:rsidRPr="006C507E">
        <w:rPr>
          <w:color w:val="000000"/>
          <w:sz w:val="24"/>
          <w:szCs w:val="24"/>
          <w:lang w:val="en-GB"/>
        </w:rPr>
        <w:t>r   5’-ACCTTTACCAATCGCATTCA</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6009F32F"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66E5_d    5’-CATGGCACTGCCGTTCAACCAAAT</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78C34469"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66E5_r    5’-CAGCAGCAGGTTATGTGAGCAGTT</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76247763" w14:textId="77777777" w:rsidR="00317D0A" w:rsidRPr="006C507E" w:rsidRDefault="00317D0A" w:rsidP="005B4C15">
      <w:pPr>
        <w:pStyle w:val="a"/>
        <w:widowControl/>
        <w:spacing w:line="360" w:lineRule="auto"/>
        <w:ind w:right="-1"/>
        <w:jc w:val="both"/>
        <w:rPr>
          <w:color w:val="000000"/>
          <w:szCs w:val="24"/>
          <w:lang w:val="en-GB"/>
        </w:rPr>
      </w:pPr>
      <w:r w:rsidRPr="006C507E">
        <w:rPr>
          <w:color w:val="000000"/>
          <w:szCs w:val="24"/>
          <w:lang w:val="en-GB"/>
        </w:rPr>
        <w:t>67B6_</w:t>
      </w:r>
      <w:proofErr w:type="gramStart"/>
      <w:r w:rsidRPr="006C507E">
        <w:rPr>
          <w:color w:val="000000"/>
          <w:szCs w:val="24"/>
          <w:lang w:val="en-GB"/>
        </w:rPr>
        <w:t>d  5’</w:t>
      </w:r>
      <w:proofErr w:type="gramEnd"/>
      <w:r w:rsidRPr="006C507E">
        <w:rPr>
          <w:color w:val="000000"/>
          <w:szCs w:val="24"/>
          <w:lang w:val="en-GB"/>
        </w:rPr>
        <w:t>-CACTATGGCACAAATCTAACC</w:t>
      </w:r>
      <w:r w:rsidRPr="006C507E">
        <w:rPr>
          <w:color w:val="000000"/>
          <w:szCs w:val="24"/>
          <w:shd w:val="clear" w:color="auto" w:fill="FFFFFF"/>
          <w:lang w:val="en-GB"/>
        </w:rPr>
        <w:t>-3'</w:t>
      </w:r>
    </w:p>
    <w:p w14:paraId="70050BEB" w14:textId="77777777" w:rsidR="00317D0A" w:rsidRPr="006C507E" w:rsidRDefault="00317D0A" w:rsidP="005B4C15">
      <w:pPr>
        <w:pStyle w:val="a"/>
        <w:widowControl/>
        <w:spacing w:line="360" w:lineRule="auto"/>
        <w:ind w:right="-1"/>
        <w:jc w:val="both"/>
        <w:rPr>
          <w:color w:val="000000"/>
          <w:szCs w:val="24"/>
          <w:lang w:val="en-GB"/>
        </w:rPr>
      </w:pPr>
      <w:r w:rsidRPr="006C507E">
        <w:rPr>
          <w:color w:val="000000"/>
          <w:szCs w:val="24"/>
          <w:lang w:val="en-GB"/>
        </w:rPr>
        <w:lastRenderedPageBreak/>
        <w:t>67B6_r   5’-TTTTGGACTCTTACAATACTTT</w:t>
      </w:r>
      <w:r w:rsidRPr="006C507E">
        <w:rPr>
          <w:color w:val="000000"/>
          <w:szCs w:val="24"/>
          <w:shd w:val="clear" w:color="auto" w:fill="FFFFFF"/>
          <w:lang w:val="en-GB"/>
        </w:rPr>
        <w:t>-3'</w:t>
      </w:r>
    </w:p>
    <w:p w14:paraId="0CA7396D" w14:textId="77777777" w:rsidR="00317D0A" w:rsidRPr="006C507E" w:rsidRDefault="00317D0A" w:rsidP="005B4C15">
      <w:pPr>
        <w:pStyle w:val="a"/>
        <w:widowControl/>
        <w:spacing w:line="360" w:lineRule="auto"/>
        <w:ind w:right="-1" w:firstLine="720"/>
        <w:jc w:val="both"/>
        <w:rPr>
          <w:color w:val="000000"/>
          <w:szCs w:val="24"/>
          <w:lang w:val="en-GB"/>
        </w:rPr>
      </w:pPr>
    </w:p>
    <w:p w14:paraId="0652B23D" w14:textId="77777777" w:rsidR="00317D0A" w:rsidRPr="006C507E" w:rsidRDefault="00317D0A" w:rsidP="005B4C15">
      <w:pPr>
        <w:pStyle w:val="a"/>
        <w:widowControl/>
        <w:spacing w:line="360" w:lineRule="auto"/>
        <w:ind w:right="-1"/>
        <w:jc w:val="both"/>
        <w:outlineLvl w:val="0"/>
        <w:rPr>
          <w:b/>
          <w:i/>
          <w:color w:val="000000"/>
          <w:szCs w:val="24"/>
          <w:lang w:val="en-GB"/>
        </w:rPr>
      </w:pPr>
      <w:r w:rsidRPr="006C507E">
        <w:rPr>
          <w:b/>
          <w:i/>
          <w:color w:val="000000"/>
          <w:szCs w:val="24"/>
          <w:lang w:val="en-GB"/>
        </w:rPr>
        <w:t>Primers used for analysis of ChIP by RT-PCR</w:t>
      </w:r>
    </w:p>
    <w:p w14:paraId="2D8C8502" w14:textId="320307CA" w:rsidR="00317D0A" w:rsidRPr="006C507E" w:rsidRDefault="008C6078" w:rsidP="005B4C15">
      <w:pPr>
        <w:pStyle w:val="a"/>
        <w:widowControl/>
        <w:spacing w:line="360" w:lineRule="auto"/>
        <w:ind w:right="-1"/>
        <w:rPr>
          <w:color w:val="000000"/>
          <w:szCs w:val="24"/>
          <w:shd w:val="clear" w:color="auto" w:fill="FFFFFF"/>
          <w:lang w:val="en-GB"/>
        </w:rPr>
      </w:pPr>
      <w:r w:rsidRPr="006C507E">
        <w:rPr>
          <w:i/>
          <w:color w:val="000000"/>
          <w:szCs w:val="24"/>
          <w:lang w:val="en-GB"/>
        </w:rPr>
        <w:t>RpL</w:t>
      </w:r>
      <w:r w:rsidR="00317D0A" w:rsidRPr="006C507E">
        <w:rPr>
          <w:i/>
          <w:color w:val="000000"/>
          <w:szCs w:val="24"/>
          <w:lang w:val="en-GB"/>
        </w:rPr>
        <w:t>32</w:t>
      </w:r>
      <w:r w:rsidR="00317D0A" w:rsidRPr="006C507E">
        <w:rPr>
          <w:color w:val="000000"/>
          <w:szCs w:val="24"/>
          <w:shd w:val="clear" w:color="auto" w:fill="FFFFFF"/>
          <w:lang w:val="en-GB"/>
        </w:rPr>
        <w:t>_</w:t>
      </w:r>
      <w:proofErr w:type="gramStart"/>
      <w:r w:rsidR="00317D0A" w:rsidRPr="006C507E">
        <w:rPr>
          <w:color w:val="000000"/>
          <w:szCs w:val="24"/>
          <w:shd w:val="clear" w:color="auto" w:fill="FFFFFF"/>
          <w:lang w:val="en-GB"/>
        </w:rPr>
        <w:t>d  5'</w:t>
      </w:r>
      <w:proofErr w:type="gramEnd"/>
      <w:r w:rsidR="00317D0A" w:rsidRPr="006C507E">
        <w:rPr>
          <w:color w:val="000000"/>
          <w:szCs w:val="24"/>
          <w:shd w:val="clear" w:color="auto" w:fill="FFFFFF"/>
          <w:lang w:val="en-GB"/>
        </w:rPr>
        <w:t>-GTTCGATCCGTAACCGATGT-3'</w:t>
      </w:r>
      <w:r w:rsidR="00317D0A" w:rsidRPr="006C507E">
        <w:rPr>
          <w:color w:val="000000"/>
          <w:szCs w:val="24"/>
          <w:lang w:val="en-GB"/>
        </w:rPr>
        <w:br/>
      </w:r>
      <w:r w:rsidRPr="006C507E">
        <w:rPr>
          <w:i/>
          <w:color w:val="000000"/>
          <w:szCs w:val="24"/>
          <w:lang w:val="en-GB"/>
        </w:rPr>
        <w:t>RpL</w:t>
      </w:r>
      <w:r w:rsidR="00317D0A" w:rsidRPr="006C507E">
        <w:rPr>
          <w:i/>
          <w:color w:val="000000"/>
          <w:szCs w:val="24"/>
          <w:lang w:val="en-GB"/>
        </w:rPr>
        <w:t>32</w:t>
      </w:r>
      <w:r w:rsidR="00317D0A" w:rsidRPr="006C507E">
        <w:rPr>
          <w:color w:val="000000"/>
          <w:szCs w:val="24"/>
          <w:shd w:val="clear" w:color="auto" w:fill="FFFFFF"/>
          <w:lang w:val="en-GB"/>
        </w:rPr>
        <w:t>_r 5'-CCAGTCGGATCGATATGCTAA-3'</w:t>
      </w:r>
    </w:p>
    <w:p w14:paraId="02D77612" w14:textId="1E0D42B1" w:rsidR="00317D0A" w:rsidRPr="006C507E" w:rsidRDefault="00B16361" w:rsidP="005B4C15">
      <w:pPr>
        <w:pStyle w:val="a"/>
        <w:widowControl/>
        <w:spacing w:line="360" w:lineRule="auto"/>
        <w:ind w:right="-1"/>
        <w:rPr>
          <w:color w:val="000000"/>
          <w:szCs w:val="24"/>
          <w:shd w:val="clear" w:color="auto" w:fill="FFFFFF"/>
          <w:lang w:val="en-GB"/>
        </w:rPr>
      </w:pPr>
      <w:proofErr w:type="gramStart"/>
      <w:r w:rsidRPr="00B16361">
        <w:rPr>
          <w:i/>
          <w:color w:val="000000"/>
          <w:szCs w:val="24"/>
          <w:shd w:val="clear" w:color="auto" w:fill="FFFFFF"/>
          <w:lang w:val="en-GB"/>
        </w:rPr>
        <w:t>γTub37C</w:t>
      </w:r>
      <w:r w:rsidR="00317D0A" w:rsidRPr="006C507E">
        <w:rPr>
          <w:color w:val="000000"/>
          <w:szCs w:val="24"/>
          <w:shd w:val="clear" w:color="auto" w:fill="FFFFFF"/>
          <w:lang w:val="en-GB"/>
        </w:rPr>
        <w:t>_d</w:t>
      </w:r>
      <w:proofErr w:type="gramEnd"/>
      <w:r w:rsidR="00317D0A" w:rsidRPr="006C507E">
        <w:rPr>
          <w:color w:val="000000"/>
          <w:szCs w:val="24"/>
          <w:shd w:val="clear" w:color="auto" w:fill="FFFFFF"/>
          <w:lang w:val="en-GB"/>
        </w:rPr>
        <w:t xml:space="preserve">   </w:t>
      </w:r>
      <w:r w:rsidRPr="006C507E">
        <w:rPr>
          <w:color w:val="000000"/>
          <w:szCs w:val="24"/>
          <w:lang w:val="en-GB"/>
        </w:rPr>
        <w:t>5’-</w:t>
      </w:r>
      <w:r w:rsidR="00317D0A" w:rsidRPr="006C507E">
        <w:rPr>
          <w:color w:val="000000"/>
          <w:szCs w:val="24"/>
          <w:shd w:val="clear" w:color="auto" w:fill="FFFFFF"/>
          <w:lang w:val="en-GB"/>
        </w:rPr>
        <w:t>GCTTTCCCAAGAAGCTCATACA</w:t>
      </w:r>
      <w:r w:rsidRPr="006C507E">
        <w:rPr>
          <w:color w:val="000000"/>
          <w:szCs w:val="24"/>
          <w:shd w:val="clear" w:color="auto" w:fill="FFFFFF"/>
          <w:lang w:val="en-GB"/>
        </w:rPr>
        <w:t>-3'</w:t>
      </w:r>
    </w:p>
    <w:p w14:paraId="1ED949F0" w14:textId="60DAC916" w:rsidR="00317D0A" w:rsidRPr="006C507E" w:rsidRDefault="00B16361" w:rsidP="005B4C15">
      <w:pPr>
        <w:pStyle w:val="a"/>
        <w:widowControl/>
        <w:spacing w:line="360" w:lineRule="auto"/>
        <w:ind w:right="-1"/>
        <w:rPr>
          <w:color w:val="000000"/>
          <w:szCs w:val="24"/>
          <w:shd w:val="clear" w:color="auto" w:fill="FFFFFF"/>
          <w:lang w:val="en-GB"/>
        </w:rPr>
      </w:pPr>
      <w:proofErr w:type="gramStart"/>
      <w:r w:rsidRPr="00B16361">
        <w:rPr>
          <w:i/>
          <w:color w:val="000000"/>
          <w:szCs w:val="24"/>
          <w:shd w:val="clear" w:color="auto" w:fill="FFFFFF"/>
          <w:lang w:val="en-GB"/>
        </w:rPr>
        <w:t>γTub37C</w:t>
      </w:r>
      <w:r w:rsidR="00317D0A" w:rsidRPr="006C507E">
        <w:rPr>
          <w:color w:val="000000"/>
          <w:szCs w:val="24"/>
          <w:shd w:val="clear" w:color="auto" w:fill="FFFFFF"/>
          <w:lang w:val="en-GB"/>
        </w:rPr>
        <w:t>_r</w:t>
      </w:r>
      <w:proofErr w:type="gramEnd"/>
      <w:r w:rsidR="00317D0A" w:rsidRPr="006C507E">
        <w:rPr>
          <w:color w:val="000000"/>
          <w:szCs w:val="24"/>
          <w:shd w:val="clear" w:color="auto" w:fill="FFFFFF"/>
          <w:lang w:val="en-GB"/>
        </w:rPr>
        <w:t xml:space="preserve">   </w:t>
      </w:r>
      <w:r w:rsidRPr="006C507E">
        <w:rPr>
          <w:color w:val="000000"/>
          <w:szCs w:val="24"/>
          <w:lang w:val="en-GB"/>
        </w:rPr>
        <w:t>5’-</w:t>
      </w:r>
      <w:r w:rsidR="00317D0A" w:rsidRPr="006C507E">
        <w:rPr>
          <w:color w:val="000000"/>
          <w:szCs w:val="24"/>
          <w:shd w:val="clear" w:color="auto" w:fill="FFFFFF"/>
          <w:lang w:val="en-GB"/>
        </w:rPr>
        <w:t>GGTTCAGTGCGGTATTATCCAG</w:t>
      </w:r>
      <w:r w:rsidRPr="006C507E">
        <w:rPr>
          <w:color w:val="000000"/>
          <w:szCs w:val="24"/>
          <w:shd w:val="clear" w:color="auto" w:fill="FFFFFF"/>
          <w:lang w:val="en-GB"/>
        </w:rPr>
        <w:t>-3'</w:t>
      </w:r>
    </w:p>
    <w:p w14:paraId="10F634EA" w14:textId="77777777" w:rsidR="00317D0A" w:rsidRPr="006C507E" w:rsidRDefault="00317D0A" w:rsidP="005B4C15">
      <w:pPr>
        <w:pStyle w:val="a"/>
        <w:widowControl/>
        <w:spacing w:line="360" w:lineRule="auto"/>
        <w:ind w:right="-1"/>
        <w:rPr>
          <w:color w:val="000000"/>
          <w:szCs w:val="24"/>
          <w:shd w:val="clear" w:color="auto" w:fill="FFFFFF"/>
          <w:lang w:val="en-GB"/>
        </w:rPr>
      </w:pPr>
      <w:r w:rsidRPr="006C507E">
        <w:rPr>
          <w:color w:val="000000"/>
          <w:szCs w:val="24"/>
          <w:shd w:val="clear" w:color="auto" w:fill="FFFFFF"/>
          <w:lang w:val="en-GB"/>
        </w:rPr>
        <w:t>62D_</w:t>
      </w:r>
      <w:proofErr w:type="gramStart"/>
      <w:r w:rsidRPr="006C507E">
        <w:rPr>
          <w:color w:val="000000"/>
          <w:szCs w:val="24"/>
          <w:shd w:val="clear" w:color="auto" w:fill="FFFFFF"/>
          <w:lang w:val="en-GB"/>
        </w:rPr>
        <w:t xml:space="preserve">d  </w:t>
      </w:r>
      <w:r w:rsidRPr="006C507E">
        <w:rPr>
          <w:color w:val="000000"/>
          <w:szCs w:val="24"/>
          <w:lang w:val="en-GB"/>
        </w:rPr>
        <w:t>5'</w:t>
      </w:r>
      <w:proofErr w:type="gramEnd"/>
      <w:r w:rsidRPr="006C507E">
        <w:rPr>
          <w:color w:val="000000"/>
          <w:szCs w:val="24"/>
          <w:lang w:val="en-GB"/>
        </w:rPr>
        <w:t>-TGATACCAGGCGAACAGAAATC-3'</w:t>
      </w:r>
    </w:p>
    <w:p w14:paraId="5058AC61" w14:textId="77777777" w:rsidR="00317D0A" w:rsidRPr="006C507E" w:rsidRDefault="00317D0A" w:rsidP="005B4C15">
      <w:pPr>
        <w:pStyle w:val="a"/>
        <w:widowControl/>
        <w:spacing w:line="360" w:lineRule="auto"/>
        <w:ind w:right="-1"/>
        <w:rPr>
          <w:color w:val="000000"/>
          <w:szCs w:val="24"/>
          <w:shd w:val="clear" w:color="auto" w:fill="FFFFFF"/>
          <w:lang w:val="en-GB"/>
        </w:rPr>
      </w:pPr>
      <w:r w:rsidRPr="006C507E">
        <w:rPr>
          <w:color w:val="000000"/>
          <w:szCs w:val="24"/>
          <w:shd w:val="clear" w:color="auto" w:fill="FFFFFF"/>
          <w:lang w:val="en-GB"/>
        </w:rPr>
        <w:t>62D_</w:t>
      </w:r>
      <w:proofErr w:type="gramStart"/>
      <w:r w:rsidRPr="006C507E">
        <w:rPr>
          <w:color w:val="000000"/>
          <w:szCs w:val="24"/>
          <w:shd w:val="clear" w:color="auto" w:fill="FFFFFF"/>
          <w:lang w:val="en-GB"/>
        </w:rPr>
        <w:t xml:space="preserve">r  </w:t>
      </w:r>
      <w:r w:rsidRPr="006C507E">
        <w:rPr>
          <w:color w:val="000000"/>
          <w:szCs w:val="24"/>
          <w:lang w:val="en-GB"/>
        </w:rPr>
        <w:t>5'</w:t>
      </w:r>
      <w:proofErr w:type="gramEnd"/>
      <w:r w:rsidRPr="006C507E">
        <w:rPr>
          <w:color w:val="000000"/>
          <w:szCs w:val="24"/>
          <w:lang w:val="en-GB"/>
        </w:rPr>
        <w:t>-TTTGGGCTTGGTGAGAACAG-3'</w:t>
      </w:r>
    </w:p>
    <w:p w14:paraId="74D9E7FE" w14:textId="31704FAA" w:rsidR="00317D0A" w:rsidRPr="006C507E" w:rsidRDefault="0071325F" w:rsidP="005B4C15">
      <w:pPr>
        <w:pStyle w:val="a"/>
        <w:widowControl/>
        <w:spacing w:line="360" w:lineRule="auto"/>
        <w:ind w:right="-1"/>
        <w:rPr>
          <w:color w:val="000000"/>
          <w:szCs w:val="24"/>
          <w:lang w:val="en-GB"/>
        </w:rPr>
      </w:pPr>
      <w:r w:rsidRPr="006C507E">
        <w:rPr>
          <w:i/>
          <w:color w:val="000000"/>
          <w:szCs w:val="24"/>
          <w:lang w:val="en-GB"/>
        </w:rPr>
        <w:t>Fab-</w:t>
      </w:r>
      <w:r w:rsidR="00317D0A" w:rsidRPr="006C507E">
        <w:rPr>
          <w:i/>
          <w:color w:val="000000"/>
          <w:szCs w:val="24"/>
          <w:lang w:val="en-GB"/>
        </w:rPr>
        <w:t>8</w:t>
      </w:r>
      <w:r w:rsidR="00317D0A" w:rsidRPr="006C507E">
        <w:rPr>
          <w:color w:val="000000"/>
          <w:szCs w:val="24"/>
          <w:shd w:val="clear" w:color="auto" w:fill="FFFFFF"/>
          <w:lang w:val="en-GB"/>
        </w:rPr>
        <w:t>_</w:t>
      </w:r>
      <w:proofErr w:type="gramStart"/>
      <w:r w:rsidR="00317D0A" w:rsidRPr="006C507E">
        <w:rPr>
          <w:color w:val="000000"/>
          <w:szCs w:val="24"/>
          <w:shd w:val="clear" w:color="auto" w:fill="FFFFFF"/>
          <w:lang w:val="en-GB"/>
        </w:rPr>
        <w:t>d  5'</w:t>
      </w:r>
      <w:proofErr w:type="gramEnd"/>
      <w:r w:rsidR="00317D0A" w:rsidRPr="006C507E">
        <w:rPr>
          <w:color w:val="000000"/>
          <w:szCs w:val="24"/>
          <w:shd w:val="clear" w:color="auto" w:fill="FFFFFF"/>
          <w:lang w:val="en-GB"/>
        </w:rPr>
        <w:t>-TGTTGGTGAGCAAGCGAAGA-3'</w:t>
      </w:r>
      <w:r w:rsidR="00317D0A" w:rsidRPr="006C507E">
        <w:rPr>
          <w:color w:val="000000"/>
          <w:szCs w:val="24"/>
          <w:lang w:val="en-GB"/>
        </w:rPr>
        <w:br/>
      </w:r>
      <w:r w:rsidR="00317D0A" w:rsidRPr="006C507E">
        <w:rPr>
          <w:i/>
          <w:color w:val="000000"/>
          <w:szCs w:val="24"/>
          <w:lang w:val="en-GB"/>
        </w:rPr>
        <w:t>Fab</w:t>
      </w:r>
      <w:r w:rsidRPr="006C507E">
        <w:rPr>
          <w:i/>
          <w:color w:val="000000"/>
          <w:szCs w:val="24"/>
          <w:lang w:val="en-GB"/>
        </w:rPr>
        <w:t>-</w:t>
      </w:r>
      <w:r w:rsidR="00317D0A" w:rsidRPr="006C507E">
        <w:rPr>
          <w:i/>
          <w:color w:val="000000"/>
          <w:szCs w:val="24"/>
          <w:lang w:val="en-GB"/>
        </w:rPr>
        <w:t>8</w:t>
      </w:r>
      <w:r w:rsidR="00317D0A" w:rsidRPr="006C507E">
        <w:rPr>
          <w:color w:val="000000"/>
          <w:szCs w:val="24"/>
          <w:shd w:val="clear" w:color="auto" w:fill="FFFFFF"/>
          <w:lang w:val="en-GB"/>
        </w:rPr>
        <w:t>_r  5'-CGAACATTTTTTACGCGACATGT-3'</w:t>
      </w:r>
    </w:p>
    <w:p w14:paraId="66A5E48C" w14:textId="5FF03A4F" w:rsidR="00317D0A" w:rsidRPr="006C507E" w:rsidRDefault="00317D0A" w:rsidP="005B4C15">
      <w:pPr>
        <w:pStyle w:val="a"/>
        <w:widowControl/>
        <w:spacing w:line="360" w:lineRule="auto"/>
        <w:ind w:right="-1"/>
        <w:rPr>
          <w:color w:val="000000"/>
          <w:szCs w:val="24"/>
          <w:lang w:val="en-GB"/>
        </w:rPr>
      </w:pPr>
      <w:r w:rsidRPr="006C507E">
        <w:rPr>
          <w:i/>
          <w:color w:val="000000"/>
          <w:szCs w:val="24"/>
          <w:lang w:val="en-GB"/>
        </w:rPr>
        <w:t>Fab</w:t>
      </w:r>
      <w:r w:rsidR="0071325F" w:rsidRPr="006C507E">
        <w:rPr>
          <w:i/>
          <w:color w:val="000000"/>
          <w:szCs w:val="24"/>
          <w:lang w:val="en-GB"/>
        </w:rPr>
        <w:t>-</w:t>
      </w:r>
      <w:r w:rsidRPr="006C507E">
        <w:rPr>
          <w:i/>
          <w:color w:val="000000"/>
          <w:szCs w:val="24"/>
          <w:lang w:val="en-GB"/>
        </w:rPr>
        <w:t>7</w:t>
      </w:r>
      <w:r w:rsidRPr="006C507E">
        <w:rPr>
          <w:color w:val="000000"/>
          <w:szCs w:val="24"/>
          <w:lang w:val="en-GB"/>
        </w:rPr>
        <w:t>_</w:t>
      </w:r>
      <w:r w:rsidRPr="006C507E">
        <w:rPr>
          <w:color w:val="000000"/>
          <w:szCs w:val="24"/>
          <w:shd w:val="clear" w:color="auto" w:fill="FFFFFF"/>
          <w:lang w:val="en-GB"/>
        </w:rPr>
        <w:t>d 5'-TAAGCCAACTGGTTTCCAACTCT-3'</w:t>
      </w:r>
      <w:r w:rsidRPr="006C507E">
        <w:rPr>
          <w:color w:val="000000"/>
          <w:szCs w:val="24"/>
          <w:lang w:val="en-GB"/>
        </w:rPr>
        <w:br/>
      </w:r>
      <w:r w:rsidRPr="006C507E">
        <w:rPr>
          <w:i/>
          <w:color w:val="000000"/>
          <w:szCs w:val="24"/>
          <w:shd w:val="clear" w:color="auto" w:fill="FFFFFF"/>
          <w:lang w:val="en-GB"/>
        </w:rPr>
        <w:t>Fab</w:t>
      </w:r>
      <w:r w:rsidR="0071325F" w:rsidRPr="006C507E">
        <w:rPr>
          <w:i/>
          <w:color w:val="000000"/>
          <w:szCs w:val="24"/>
          <w:shd w:val="clear" w:color="auto" w:fill="FFFFFF"/>
          <w:lang w:val="en-GB"/>
        </w:rPr>
        <w:t>-</w:t>
      </w:r>
      <w:r w:rsidRPr="006C507E">
        <w:rPr>
          <w:i/>
          <w:color w:val="000000"/>
          <w:szCs w:val="24"/>
          <w:shd w:val="clear" w:color="auto" w:fill="FFFFFF"/>
          <w:lang w:val="en-GB"/>
        </w:rPr>
        <w:t>7</w:t>
      </w:r>
      <w:r w:rsidRPr="006C507E">
        <w:rPr>
          <w:color w:val="000000"/>
          <w:szCs w:val="24"/>
          <w:shd w:val="clear" w:color="auto" w:fill="FFFFFF"/>
          <w:lang w:val="en-GB"/>
        </w:rPr>
        <w:t>_</w:t>
      </w:r>
      <w:proofErr w:type="gramStart"/>
      <w:r w:rsidRPr="006C507E">
        <w:rPr>
          <w:color w:val="000000"/>
          <w:szCs w:val="24"/>
          <w:shd w:val="clear" w:color="auto" w:fill="FFFFFF"/>
          <w:lang w:val="en-GB"/>
        </w:rPr>
        <w:t>r  5'</w:t>
      </w:r>
      <w:proofErr w:type="gramEnd"/>
      <w:r w:rsidRPr="006C507E">
        <w:rPr>
          <w:color w:val="000000"/>
          <w:szCs w:val="24"/>
          <w:shd w:val="clear" w:color="auto" w:fill="FFFFFF"/>
          <w:lang w:val="en-GB"/>
        </w:rPr>
        <w:t>-TTGCCCAGGGTAAGTAACGGTAT-3'</w:t>
      </w:r>
    </w:p>
    <w:p w14:paraId="053DB0A5" w14:textId="77777777" w:rsidR="00317D0A" w:rsidRPr="006C507E" w:rsidRDefault="00317D0A" w:rsidP="005B4C15">
      <w:pPr>
        <w:pStyle w:val="a"/>
        <w:widowControl/>
        <w:spacing w:line="360" w:lineRule="auto"/>
        <w:ind w:right="-1"/>
        <w:rPr>
          <w:color w:val="000000"/>
          <w:szCs w:val="24"/>
          <w:lang w:val="en-GB"/>
        </w:rPr>
      </w:pPr>
      <w:r w:rsidRPr="006C507E">
        <w:rPr>
          <w:color w:val="000000"/>
          <w:szCs w:val="24"/>
          <w:lang w:val="en-GB"/>
        </w:rPr>
        <w:t>C1_</w:t>
      </w:r>
      <w:proofErr w:type="gramStart"/>
      <w:r w:rsidRPr="006C507E">
        <w:rPr>
          <w:color w:val="000000"/>
          <w:szCs w:val="24"/>
          <w:lang w:val="en-GB"/>
        </w:rPr>
        <w:t xml:space="preserve">d  </w:t>
      </w:r>
      <w:r w:rsidRPr="006C507E">
        <w:rPr>
          <w:color w:val="000000"/>
          <w:szCs w:val="24"/>
          <w:shd w:val="clear" w:color="auto" w:fill="FFFFFF"/>
          <w:lang w:val="en-GB"/>
        </w:rPr>
        <w:t>5'</w:t>
      </w:r>
      <w:proofErr w:type="gramEnd"/>
      <w:r w:rsidRPr="006C507E">
        <w:rPr>
          <w:color w:val="000000"/>
          <w:szCs w:val="24"/>
          <w:shd w:val="clear" w:color="auto" w:fill="FFFFFF"/>
          <w:lang w:val="en-GB"/>
        </w:rPr>
        <w:t>-</w:t>
      </w:r>
      <w:r w:rsidRPr="006C507E">
        <w:rPr>
          <w:color w:val="000000"/>
          <w:szCs w:val="24"/>
          <w:lang w:val="en-GB"/>
        </w:rPr>
        <w:t>AACCACTTTATCTGCGGAGGTCGT</w:t>
      </w:r>
      <w:r w:rsidRPr="006C507E">
        <w:rPr>
          <w:color w:val="000000"/>
          <w:szCs w:val="24"/>
          <w:shd w:val="clear" w:color="auto" w:fill="FFFFFF"/>
          <w:lang w:val="en-GB"/>
        </w:rPr>
        <w:t>-3'</w:t>
      </w:r>
    </w:p>
    <w:p w14:paraId="2AAE5EFE" w14:textId="77777777" w:rsidR="00317D0A" w:rsidRPr="006C507E" w:rsidRDefault="00317D0A" w:rsidP="005B4C15">
      <w:pPr>
        <w:pStyle w:val="a"/>
        <w:widowControl/>
        <w:spacing w:line="360" w:lineRule="auto"/>
        <w:ind w:right="-1"/>
        <w:rPr>
          <w:color w:val="000000"/>
          <w:szCs w:val="24"/>
          <w:lang w:val="en-GB"/>
        </w:rPr>
      </w:pPr>
      <w:r w:rsidRPr="006C507E">
        <w:rPr>
          <w:color w:val="000000"/>
          <w:szCs w:val="24"/>
          <w:lang w:val="en-GB"/>
        </w:rPr>
        <w:t>C1_</w:t>
      </w:r>
      <w:proofErr w:type="gramStart"/>
      <w:r w:rsidRPr="006C507E">
        <w:rPr>
          <w:color w:val="000000"/>
          <w:szCs w:val="24"/>
          <w:lang w:val="en-GB"/>
        </w:rPr>
        <w:t xml:space="preserve">r  </w:t>
      </w:r>
      <w:r w:rsidRPr="006C507E">
        <w:rPr>
          <w:color w:val="000000"/>
          <w:szCs w:val="24"/>
          <w:shd w:val="clear" w:color="auto" w:fill="FFFFFF"/>
          <w:lang w:val="en-GB"/>
        </w:rPr>
        <w:t>5'</w:t>
      </w:r>
      <w:proofErr w:type="gramEnd"/>
      <w:r w:rsidRPr="006C507E">
        <w:rPr>
          <w:color w:val="000000"/>
          <w:szCs w:val="24"/>
          <w:shd w:val="clear" w:color="auto" w:fill="FFFFFF"/>
          <w:lang w:val="en-GB"/>
        </w:rPr>
        <w:t>-</w:t>
      </w:r>
      <w:r w:rsidRPr="006C507E">
        <w:rPr>
          <w:color w:val="000000"/>
          <w:szCs w:val="24"/>
          <w:lang w:val="en-GB"/>
        </w:rPr>
        <w:t>GCCCAAATGCACCTGCTTGCTAAA</w:t>
      </w:r>
      <w:r w:rsidRPr="006C507E">
        <w:rPr>
          <w:color w:val="000000"/>
          <w:szCs w:val="24"/>
          <w:shd w:val="clear" w:color="auto" w:fill="FFFFFF"/>
          <w:lang w:val="en-GB"/>
        </w:rPr>
        <w:t>-3'</w:t>
      </w:r>
    </w:p>
    <w:p w14:paraId="7E7F00D3" w14:textId="77777777" w:rsidR="00317D0A" w:rsidRPr="006C507E" w:rsidRDefault="00317D0A" w:rsidP="005B4C15">
      <w:pPr>
        <w:pStyle w:val="a"/>
        <w:widowControl/>
        <w:spacing w:line="360" w:lineRule="auto"/>
        <w:ind w:right="-1"/>
        <w:jc w:val="both"/>
        <w:rPr>
          <w:color w:val="000000"/>
          <w:szCs w:val="24"/>
          <w:lang w:val="en-GB"/>
        </w:rPr>
      </w:pPr>
      <w:proofErr w:type="gramStart"/>
      <w:r w:rsidRPr="006C507E">
        <w:rPr>
          <w:color w:val="000000"/>
          <w:szCs w:val="24"/>
          <w:lang w:val="en-GB"/>
        </w:rPr>
        <w:t>C2(</w:t>
      </w:r>
      <w:proofErr w:type="gramEnd"/>
      <w:r w:rsidRPr="006C507E">
        <w:rPr>
          <w:color w:val="000000"/>
          <w:szCs w:val="24"/>
          <w:lang w:val="en-GB"/>
        </w:rPr>
        <w:t xml:space="preserve">5xP_bs)_d  </w:t>
      </w:r>
      <w:r w:rsidRPr="006C507E">
        <w:rPr>
          <w:color w:val="000000"/>
          <w:szCs w:val="24"/>
          <w:shd w:val="clear" w:color="auto" w:fill="FFFFFF"/>
          <w:lang w:val="en-GB"/>
        </w:rPr>
        <w:t>5'-</w:t>
      </w:r>
      <w:r w:rsidRPr="006C507E">
        <w:rPr>
          <w:color w:val="000000"/>
          <w:szCs w:val="24"/>
          <w:lang w:val="en-GB"/>
        </w:rPr>
        <w:t>ACCCGAATCCGAAGATCTAA</w:t>
      </w:r>
      <w:r w:rsidRPr="006C507E">
        <w:rPr>
          <w:color w:val="000000"/>
          <w:szCs w:val="24"/>
          <w:shd w:val="clear" w:color="auto" w:fill="FFFFFF"/>
          <w:lang w:val="en-GB"/>
        </w:rPr>
        <w:t>-3'</w:t>
      </w:r>
    </w:p>
    <w:p w14:paraId="694F9496" w14:textId="5FB62D0B" w:rsidR="00317D0A" w:rsidRPr="006C507E" w:rsidRDefault="00317D0A" w:rsidP="005B4C15">
      <w:pPr>
        <w:pStyle w:val="a"/>
        <w:widowControl/>
        <w:spacing w:line="360" w:lineRule="auto"/>
        <w:ind w:right="-1"/>
        <w:jc w:val="both"/>
        <w:rPr>
          <w:color w:val="000000"/>
          <w:szCs w:val="24"/>
          <w:lang w:val="en-GB"/>
        </w:rPr>
      </w:pPr>
      <w:proofErr w:type="gramStart"/>
      <w:r w:rsidRPr="006C507E">
        <w:rPr>
          <w:color w:val="000000"/>
          <w:szCs w:val="24"/>
          <w:lang w:val="en-GB"/>
        </w:rPr>
        <w:t>C2(</w:t>
      </w:r>
      <w:proofErr w:type="gramEnd"/>
      <w:r w:rsidRPr="006C507E">
        <w:rPr>
          <w:i/>
          <w:color w:val="000000"/>
          <w:szCs w:val="24"/>
          <w:lang w:val="en-GB"/>
        </w:rPr>
        <w:t>M</w:t>
      </w:r>
      <w:r w:rsidR="00A1695E">
        <w:rPr>
          <w:i/>
          <w:color w:val="000000"/>
          <w:szCs w:val="24"/>
          <w:lang w:val="en-GB"/>
        </w:rPr>
        <w:t>CP</w:t>
      </w:r>
      <w:r w:rsidRPr="006C507E">
        <w:rPr>
          <w:color w:val="000000"/>
          <w:szCs w:val="24"/>
          <w:lang w:val="en-GB"/>
        </w:rPr>
        <w:t xml:space="preserve">)_d  </w:t>
      </w:r>
      <w:r w:rsidRPr="006C507E">
        <w:rPr>
          <w:color w:val="000000"/>
          <w:szCs w:val="24"/>
          <w:shd w:val="clear" w:color="auto" w:fill="FFFFFF"/>
          <w:lang w:val="en-GB"/>
        </w:rPr>
        <w:t>5'-</w:t>
      </w:r>
      <w:r w:rsidRPr="006C507E">
        <w:rPr>
          <w:color w:val="000000"/>
          <w:szCs w:val="24"/>
          <w:lang w:val="en-GB"/>
        </w:rPr>
        <w:t>GCGTCGCTTATGTAC</w:t>
      </w:r>
      <w:bookmarkStart w:id="2" w:name="_GoBack"/>
      <w:bookmarkEnd w:id="2"/>
      <w:r w:rsidRPr="006C507E">
        <w:rPr>
          <w:color w:val="000000"/>
          <w:szCs w:val="24"/>
          <w:lang w:val="en-GB"/>
        </w:rPr>
        <w:t>TCTG</w:t>
      </w:r>
      <w:r w:rsidRPr="006C507E">
        <w:rPr>
          <w:color w:val="000000"/>
          <w:szCs w:val="24"/>
          <w:shd w:val="clear" w:color="auto" w:fill="FFFFFF"/>
          <w:lang w:val="en-GB"/>
        </w:rPr>
        <w:t>-3'</w:t>
      </w:r>
    </w:p>
    <w:p w14:paraId="2D043B19" w14:textId="77777777" w:rsidR="00317D0A" w:rsidRPr="006C507E" w:rsidRDefault="00317D0A" w:rsidP="005B4C15">
      <w:pPr>
        <w:pStyle w:val="a"/>
        <w:widowControl/>
        <w:spacing w:line="360" w:lineRule="auto"/>
        <w:ind w:right="-1"/>
        <w:jc w:val="both"/>
        <w:rPr>
          <w:color w:val="000000"/>
          <w:szCs w:val="24"/>
          <w:lang w:val="en-GB"/>
        </w:rPr>
      </w:pPr>
      <w:proofErr w:type="gramStart"/>
      <w:r w:rsidRPr="006C507E">
        <w:rPr>
          <w:color w:val="000000"/>
          <w:szCs w:val="24"/>
          <w:lang w:val="en-GB"/>
        </w:rPr>
        <w:t>C2(</w:t>
      </w:r>
      <w:proofErr w:type="gramEnd"/>
      <w:r w:rsidRPr="006C507E">
        <w:rPr>
          <w:color w:val="000000"/>
          <w:szCs w:val="24"/>
          <w:lang w:val="en-GB"/>
        </w:rPr>
        <w:t>100C)_d  5’-TATGAAAGTTGAAACCTCGGG-3’</w:t>
      </w:r>
    </w:p>
    <w:p w14:paraId="165C0A8C" w14:textId="77777777" w:rsidR="00317D0A" w:rsidRPr="006C507E" w:rsidRDefault="00317D0A" w:rsidP="005B4C15">
      <w:pPr>
        <w:pStyle w:val="a"/>
        <w:widowControl/>
        <w:spacing w:line="360" w:lineRule="auto"/>
        <w:ind w:right="-1"/>
        <w:jc w:val="both"/>
        <w:rPr>
          <w:color w:val="000000"/>
          <w:szCs w:val="24"/>
          <w:shd w:val="clear" w:color="auto" w:fill="FFFFFF"/>
          <w:lang w:val="en-GB"/>
        </w:rPr>
      </w:pPr>
      <w:r w:rsidRPr="006C507E">
        <w:rPr>
          <w:color w:val="000000"/>
          <w:szCs w:val="24"/>
          <w:lang w:val="en-GB"/>
        </w:rPr>
        <w:t>C2_</w:t>
      </w:r>
      <w:proofErr w:type="gramStart"/>
      <w:r w:rsidRPr="006C507E">
        <w:rPr>
          <w:color w:val="000000"/>
          <w:szCs w:val="24"/>
          <w:lang w:val="en-GB"/>
        </w:rPr>
        <w:t xml:space="preserve">r  </w:t>
      </w:r>
      <w:r w:rsidRPr="006C507E">
        <w:rPr>
          <w:color w:val="000000"/>
          <w:szCs w:val="24"/>
          <w:shd w:val="clear" w:color="auto" w:fill="FFFFFF"/>
          <w:lang w:val="en-GB"/>
        </w:rPr>
        <w:t>5'</w:t>
      </w:r>
      <w:proofErr w:type="gramEnd"/>
      <w:r w:rsidRPr="006C507E">
        <w:rPr>
          <w:color w:val="000000"/>
          <w:szCs w:val="24"/>
          <w:shd w:val="clear" w:color="auto" w:fill="FFFFFF"/>
          <w:lang w:val="en-GB"/>
        </w:rPr>
        <w:t>-</w:t>
      </w:r>
      <w:r w:rsidRPr="006C507E">
        <w:rPr>
          <w:color w:val="000000"/>
          <w:szCs w:val="24"/>
          <w:lang w:val="en-GB"/>
        </w:rPr>
        <w:t>TGGTTTCCGCTAGTTATTGG</w:t>
      </w:r>
      <w:r w:rsidRPr="006C507E">
        <w:rPr>
          <w:color w:val="000000"/>
          <w:szCs w:val="24"/>
          <w:shd w:val="clear" w:color="auto" w:fill="FFFFFF"/>
          <w:lang w:val="en-GB"/>
        </w:rPr>
        <w:t>-3'</w:t>
      </w:r>
    </w:p>
    <w:p w14:paraId="640D55E1" w14:textId="7A7F9D94" w:rsidR="00317D0A" w:rsidRPr="006C507E" w:rsidRDefault="00317D0A" w:rsidP="005B4C15">
      <w:pPr>
        <w:pStyle w:val="a"/>
        <w:widowControl/>
        <w:spacing w:line="360" w:lineRule="auto"/>
        <w:ind w:right="-1"/>
        <w:jc w:val="both"/>
        <w:rPr>
          <w:color w:val="000000"/>
          <w:szCs w:val="24"/>
          <w:lang w:val="en-GB"/>
        </w:rPr>
      </w:pPr>
      <w:proofErr w:type="spellStart"/>
      <w:r w:rsidRPr="006C507E">
        <w:rPr>
          <w:i/>
          <w:color w:val="000000"/>
          <w:szCs w:val="24"/>
          <w:lang w:val="en-GB"/>
        </w:rPr>
        <w:t>M</w:t>
      </w:r>
      <w:r w:rsidR="00A1695E">
        <w:rPr>
          <w:i/>
          <w:color w:val="000000"/>
          <w:szCs w:val="24"/>
          <w:lang w:val="en-GB"/>
        </w:rPr>
        <w:t>CP</w:t>
      </w:r>
      <w:r w:rsidRPr="006C507E">
        <w:rPr>
          <w:color w:val="000000"/>
          <w:szCs w:val="24"/>
          <w:lang w:val="en-GB"/>
        </w:rPr>
        <w:t>_c_d</w:t>
      </w:r>
      <w:proofErr w:type="spellEnd"/>
      <w:r w:rsidRPr="006C507E">
        <w:rPr>
          <w:color w:val="000000"/>
          <w:szCs w:val="24"/>
          <w:lang w:val="en-GB"/>
        </w:rPr>
        <w:t xml:space="preserve">   5’-CGCGGCCATGTATTATGT</w:t>
      </w:r>
      <w:r w:rsidRPr="006C507E">
        <w:rPr>
          <w:color w:val="000000"/>
          <w:szCs w:val="24"/>
          <w:shd w:val="clear" w:color="auto" w:fill="FFFFFF"/>
          <w:lang w:val="en-GB"/>
        </w:rPr>
        <w:t>-3'</w:t>
      </w:r>
      <w:r w:rsidRPr="006C507E">
        <w:rPr>
          <w:rStyle w:val="apple-converted-space"/>
          <w:color w:val="000000"/>
          <w:szCs w:val="24"/>
          <w:shd w:val="clear" w:color="auto" w:fill="FFFFFF"/>
          <w:lang w:val="en-GB"/>
        </w:rPr>
        <w:t> </w:t>
      </w:r>
    </w:p>
    <w:p w14:paraId="6EA47B57" w14:textId="4F26456C" w:rsidR="00317D0A" w:rsidRPr="006C507E" w:rsidRDefault="00317D0A" w:rsidP="005B4C15">
      <w:pPr>
        <w:pStyle w:val="a"/>
        <w:spacing w:line="360" w:lineRule="auto"/>
        <w:ind w:right="-1"/>
        <w:jc w:val="both"/>
        <w:rPr>
          <w:color w:val="000000"/>
          <w:szCs w:val="24"/>
          <w:lang w:val="en-GB"/>
        </w:rPr>
      </w:pPr>
      <w:proofErr w:type="spellStart"/>
      <w:r w:rsidRPr="006C507E">
        <w:rPr>
          <w:i/>
          <w:color w:val="000000"/>
          <w:szCs w:val="24"/>
          <w:lang w:val="en-GB"/>
        </w:rPr>
        <w:t>M</w:t>
      </w:r>
      <w:r w:rsidR="00A1695E">
        <w:rPr>
          <w:i/>
          <w:color w:val="000000"/>
          <w:szCs w:val="24"/>
          <w:lang w:val="en-GB"/>
        </w:rPr>
        <w:t>CP</w:t>
      </w:r>
      <w:r w:rsidRPr="006C507E">
        <w:rPr>
          <w:color w:val="000000"/>
          <w:szCs w:val="24"/>
          <w:lang w:val="en-GB"/>
        </w:rPr>
        <w:t>_c_r</w:t>
      </w:r>
      <w:proofErr w:type="spellEnd"/>
      <w:r w:rsidRPr="006C507E">
        <w:rPr>
          <w:color w:val="000000"/>
          <w:szCs w:val="24"/>
          <w:lang w:val="en-GB"/>
        </w:rPr>
        <w:t xml:space="preserve">   5’-TACAACGCTTGGGTTTCTC</w:t>
      </w:r>
      <w:r w:rsidRPr="006C507E">
        <w:rPr>
          <w:color w:val="000000"/>
          <w:szCs w:val="24"/>
          <w:shd w:val="clear" w:color="auto" w:fill="FFFFFF"/>
          <w:lang w:val="en-GB"/>
        </w:rPr>
        <w:t>-3'</w:t>
      </w:r>
      <w:r w:rsidRPr="006C507E">
        <w:rPr>
          <w:rStyle w:val="apple-converted-space"/>
          <w:color w:val="000000"/>
          <w:szCs w:val="24"/>
          <w:shd w:val="clear" w:color="auto" w:fill="FFFFFF"/>
          <w:lang w:val="en-GB"/>
        </w:rPr>
        <w:t> </w:t>
      </w:r>
    </w:p>
    <w:p w14:paraId="371CBA4F" w14:textId="77777777" w:rsidR="00317D0A" w:rsidRPr="006C507E" w:rsidRDefault="00317D0A" w:rsidP="005B4C15">
      <w:pPr>
        <w:pStyle w:val="a"/>
        <w:widowControl/>
        <w:spacing w:line="360" w:lineRule="auto"/>
        <w:ind w:right="-1"/>
        <w:rPr>
          <w:color w:val="000000"/>
          <w:szCs w:val="24"/>
          <w:lang w:val="en-GB"/>
        </w:rPr>
      </w:pPr>
      <w:r w:rsidRPr="006C507E">
        <w:rPr>
          <w:color w:val="000000"/>
          <w:szCs w:val="24"/>
          <w:lang w:val="en-GB"/>
        </w:rPr>
        <w:t>100C_c_</w:t>
      </w:r>
      <w:proofErr w:type="gramStart"/>
      <w:r w:rsidRPr="006C507E">
        <w:rPr>
          <w:color w:val="000000"/>
          <w:szCs w:val="24"/>
          <w:lang w:val="en-GB"/>
        </w:rPr>
        <w:t>d</w:t>
      </w:r>
      <w:r w:rsidRPr="006C507E">
        <w:rPr>
          <w:color w:val="000000"/>
          <w:szCs w:val="24"/>
          <w:shd w:val="clear" w:color="auto" w:fill="FFFFFF"/>
          <w:lang w:val="en-GB"/>
        </w:rPr>
        <w:t xml:space="preserve">  </w:t>
      </w:r>
      <w:r w:rsidRPr="006C507E">
        <w:rPr>
          <w:color w:val="000000"/>
          <w:szCs w:val="24"/>
          <w:lang w:val="en-GB"/>
        </w:rPr>
        <w:t>5’</w:t>
      </w:r>
      <w:proofErr w:type="gramEnd"/>
      <w:r w:rsidRPr="006C507E">
        <w:rPr>
          <w:color w:val="000000"/>
          <w:szCs w:val="24"/>
          <w:lang w:val="en-GB"/>
        </w:rPr>
        <w:t>-</w:t>
      </w:r>
      <w:r w:rsidRPr="006C507E">
        <w:rPr>
          <w:color w:val="000000"/>
          <w:szCs w:val="24"/>
          <w:shd w:val="clear" w:color="auto" w:fill="FFFFFF"/>
          <w:lang w:val="en-GB"/>
        </w:rPr>
        <w:t>CGACAGCATGTAACAGGTATAA-3'</w:t>
      </w:r>
      <w:r w:rsidRPr="006C507E">
        <w:rPr>
          <w:rStyle w:val="apple-converted-space"/>
          <w:color w:val="000000"/>
          <w:szCs w:val="24"/>
          <w:shd w:val="clear" w:color="auto" w:fill="FFFFFF"/>
          <w:lang w:val="en-GB"/>
        </w:rPr>
        <w:t>  </w:t>
      </w:r>
      <w:r w:rsidRPr="006C507E">
        <w:rPr>
          <w:color w:val="000000"/>
          <w:szCs w:val="24"/>
          <w:lang w:val="en-GB"/>
        </w:rPr>
        <w:br/>
      </w:r>
      <w:r w:rsidRPr="006C507E">
        <w:rPr>
          <w:color w:val="000000"/>
          <w:szCs w:val="24"/>
          <w:shd w:val="clear" w:color="auto" w:fill="FFFFFF"/>
          <w:lang w:val="en-GB"/>
        </w:rPr>
        <w:t xml:space="preserve">100C_ r   </w:t>
      </w:r>
      <w:r w:rsidRPr="006C507E">
        <w:rPr>
          <w:color w:val="000000"/>
          <w:szCs w:val="24"/>
          <w:lang w:val="en-GB"/>
        </w:rPr>
        <w:t>5’-</w:t>
      </w:r>
      <w:r w:rsidRPr="006C507E">
        <w:rPr>
          <w:color w:val="000000"/>
          <w:szCs w:val="24"/>
          <w:shd w:val="clear" w:color="auto" w:fill="FFFFFF"/>
          <w:lang w:val="en-GB"/>
        </w:rPr>
        <w:t>CCCGAGGTTTCAACTTTCATA-3'</w:t>
      </w:r>
      <w:r w:rsidRPr="006C507E">
        <w:rPr>
          <w:rStyle w:val="apple-converted-space"/>
          <w:color w:val="000000"/>
          <w:szCs w:val="24"/>
          <w:shd w:val="clear" w:color="auto" w:fill="FFFFFF"/>
          <w:lang w:val="en-GB"/>
        </w:rPr>
        <w:t> </w:t>
      </w:r>
    </w:p>
    <w:p w14:paraId="64242C5C" w14:textId="77777777" w:rsidR="00317D0A" w:rsidRPr="006C507E" w:rsidRDefault="00317D0A" w:rsidP="005B4C15">
      <w:pPr>
        <w:pStyle w:val="a"/>
        <w:widowControl/>
        <w:spacing w:line="360" w:lineRule="auto"/>
        <w:ind w:right="-1"/>
        <w:rPr>
          <w:color w:val="000000"/>
          <w:szCs w:val="24"/>
          <w:lang w:val="en-GB"/>
        </w:rPr>
      </w:pPr>
      <w:r w:rsidRPr="006C507E">
        <w:rPr>
          <w:color w:val="000000"/>
          <w:szCs w:val="24"/>
          <w:lang w:val="en-GB"/>
        </w:rPr>
        <w:t>60A9L_c_</w:t>
      </w:r>
      <w:proofErr w:type="gramStart"/>
      <w:r w:rsidRPr="006C507E">
        <w:rPr>
          <w:color w:val="000000"/>
          <w:szCs w:val="24"/>
          <w:lang w:val="en-GB"/>
        </w:rPr>
        <w:t>d  5’</w:t>
      </w:r>
      <w:proofErr w:type="gramEnd"/>
      <w:r w:rsidRPr="006C507E">
        <w:rPr>
          <w:color w:val="000000"/>
          <w:szCs w:val="24"/>
          <w:lang w:val="en-GB"/>
        </w:rPr>
        <w:t>-</w:t>
      </w:r>
      <w:r w:rsidRPr="006C507E">
        <w:rPr>
          <w:color w:val="000000"/>
          <w:szCs w:val="24"/>
          <w:shd w:val="clear" w:color="auto" w:fill="FFFFFF"/>
          <w:lang w:val="en-GB"/>
        </w:rPr>
        <w:t>AGACGCAAACCCTCCCAG-3'</w:t>
      </w:r>
      <w:r w:rsidRPr="006C507E">
        <w:rPr>
          <w:rStyle w:val="apple-converted-space"/>
          <w:color w:val="000000"/>
          <w:szCs w:val="24"/>
          <w:shd w:val="clear" w:color="auto" w:fill="FFFFFF"/>
          <w:lang w:val="en-GB"/>
        </w:rPr>
        <w:t>  </w:t>
      </w:r>
      <w:r w:rsidRPr="006C507E">
        <w:rPr>
          <w:color w:val="000000"/>
          <w:szCs w:val="24"/>
          <w:lang w:val="en-GB"/>
        </w:rPr>
        <w:br/>
        <w:t>60A9L_c_r</w:t>
      </w:r>
      <w:r w:rsidRPr="006C507E">
        <w:rPr>
          <w:color w:val="000000"/>
          <w:szCs w:val="24"/>
          <w:shd w:val="clear" w:color="auto" w:fill="FFFFFF"/>
          <w:lang w:val="en-GB"/>
        </w:rPr>
        <w:t xml:space="preserve">  </w:t>
      </w:r>
      <w:r w:rsidRPr="006C507E">
        <w:rPr>
          <w:color w:val="000000"/>
          <w:szCs w:val="24"/>
          <w:lang w:val="en-GB"/>
        </w:rPr>
        <w:t>5’-</w:t>
      </w:r>
      <w:r w:rsidRPr="006C507E">
        <w:rPr>
          <w:color w:val="000000"/>
          <w:szCs w:val="24"/>
          <w:shd w:val="clear" w:color="auto" w:fill="FFFFFF"/>
          <w:lang w:val="en-GB"/>
        </w:rPr>
        <w:t>TGGTGCAATAAAGGTGAGGC-3'</w:t>
      </w:r>
      <w:r w:rsidRPr="006C507E">
        <w:rPr>
          <w:rStyle w:val="apple-converted-space"/>
          <w:color w:val="000000"/>
          <w:szCs w:val="24"/>
          <w:shd w:val="clear" w:color="auto" w:fill="FFFFFF"/>
          <w:lang w:val="en-GB"/>
        </w:rPr>
        <w:t>  </w:t>
      </w:r>
    </w:p>
    <w:p w14:paraId="5AC6A015"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100B7_c_d   5’-CAAGGGCAACCTCCTATTC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10F83D98"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100B7_c_r   5’-ACTGGAAAGTACCAGAAATACC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1E5F9C47"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57B5_d     5’-ATGTGGATAAACGTGCACACCACC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54FB2223"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57B5_r     5’-TGTCATTCAGTGTAGGGTTGCCAG</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41598A75"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60A9R_ d   5’-GTGTTTAACTTAGTTGTGCCATC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23217A01"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60A9R_ r</w:t>
      </w:r>
      <w:proofErr w:type="gramStart"/>
      <w:r w:rsidRPr="006C507E">
        <w:rPr>
          <w:color w:val="000000"/>
          <w:sz w:val="24"/>
          <w:szCs w:val="24"/>
          <w:lang w:val="en-GB"/>
        </w:rPr>
        <w:t>  5’</w:t>
      </w:r>
      <w:proofErr w:type="gramEnd"/>
      <w:r w:rsidRPr="006C507E">
        <w:rPr>
          <w:color w:val="000000"/>
          <w:sz w:val="24"/>
          <w:szCs w:val="24"/>
          <w:lang w:val="en-GB"/>
        </w:rPr>
        <w:t>-ACCTTTACCAATCGCATTCA</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5652477D"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66E5_d    5’-CATGGCACTGCCGTTCAACCAAAT</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2D8D590F"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66E5_r    5’-CAGCAGCAGGTTATGTGAGCAGTT</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229E5557"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67B6_c_d    5’-TTTACAGAGCAGGGTTGTCAGGGT</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2F3CA99F" w14:textId="77777777" w:rsidR="00317D0A" w:rsidRPr="006C507E" w:rsidRDefault="00317D0A" w:rsidP="005B4C15">
      <w:pPr>
        <w:shd w:val="clear" w:color="auto" w:fill="FFFFFF"/>
        <w:spacing w:line="360" w:lineRule="auto"/>
        <w:ind w:right="-1"/>
        <w:rPr>
          <w:color w:val="000000"/>
          <w:sz w:val="24"/>
          <w:szCs w:val="24"/>
          <w:lang w:val="en-GB"/>
        </w:rPr>
      </w:pPr>
      <w:r w:rsidRPr="006C507E">
        <w:rPr>
          <w:color w:val="000000"/>
          <w:sz w:val="24"/>
          <w:szCs w:val="24"/>
          <w:lang w:val="en-GB"/>
        </w:rPr>
        <w:t>67B6_c_r     5’-CTGCGACTTTGAGCGATACTTTCAC</w:t>
      </w:r>
      <w:r w:rsidRPr="006C507E">
        <w:rPr>
          <w:color w:val="000000"/>
          <w:sz w:val="24"/>
          <w:szCs w:val="24"/>
          <w:shd w:val="clear" w:color="auto" w:fill="FFFFFF"/>
          <w:lang w:val="en-GB"/>
        </w:rPr>
        <w:t>-3'</w:t>
      </w:r>
      <w:r w:rsidRPr="006C507E">
        <w:rPr>
          <w:rStyle w:val="apple-converted-space"/>
          <w:color w:val="000000"/>
          <w:sz w:val="24"/>
          <w:szCs w:val="24"/>
          <w:shd w:val="clear" w:color="auto" w:fill="FFFFFF"/>
          <w:lang w:val="en-GB"/>
        </w:rPr>
        <w:t> </w:t>
      </w:r>
    </w:p>
    <w:p w14:paraId="45440962" w14:textId="77777777" w:rsidR="00317D0A" w:rsidRPr="006C507E" w:rsidRDefault="00317D0A" w:rsidP="005B4C15">
      <w:pPr>
        <w:pStyle w:val="a"/>
        <w:widowControl/>
        <w:spacing w:line="360" w:lineRule="auto"/>
        <w:ind w:right="-1" w:firstLine="720"/>
        <w:jc w:val="both"/>
        <w:rPr>
          <w:color w:val="000000"/>
          <w:szCs w:val="24"/>
          <w:lang w:val="en-GB"/>
        </w:rPr>
      </w:pPr>
    </w:p>
    <w:p w14:paraId="5E28DF86" w14:textId="77777777" w:rsidR="00317D0A" w:rsidRPr="006C507E" w:rsidRDefault="00317D0A" w:rsidP="005B4C15">
      <w:pPr>
        <w:pStyle w:val="a"/>
        <w:widowControl/>
        <w:spacing w:line="360" w:lineRule="auto"/>
        <w:ind w:right="-1"/>
        <w:outlineLvl w:val="0"/>
        <w:rPr>
          <w:b/>
          <w:i/>
          <w:color w:val="000000"/>
          <w:szCs w:val="24"/>
          <w:lang w:val="en-GB"/>
        </w:rPr>
      </w:pPr>
      <w:r w:rsidRPr="006C507E">
        <w:rPr>
          <w:b/>
          <w:i/>
          <w:color w:val="000000"/>
          <w:szCs w:val="24"/>
          <w:lang w:val="en-GB"/>
        </w:rPr>
        <w:t>Primers used for analysis of gene expression level by RT-PCR</w:t>
      </w:r>
    </w:p>
    <w:p w14:paraId="6113F93C" w14:textId="30C0646E" w:rsidR="00317D0A" w:rsidRDefault="008C6078" w:rsidP="005B4C15">
      <w:pPr>
        <w:pStyle w:val="a"/>
        <w:widowControl/>
        <w:spacing w:line="360" w:lineRule="auto"/>
        <w:ind w:right="-1"/>
        <w:rPr>
          <w:color w:val="000000"/>
          <w:szCs w:val="24"/>
          <w:shd w:val="clear" w:color="auto" w:fill="FFFFFF"/>
          <w:lang w:val="en-GB"/>
        </w:rPr>
      </w:pPr>
      <w:r w:rsidRPr="006C507E">
        <w:rPr>
          <w:i/>
          <w:color w:val="000000"/>
          <w:szCs w:val="24"/>
          <w:lang w:val="en-GB"/>
        </w:rPr>
        <w:t>RpL</w:t>
      </w:r>
      <w:r w:rsidR="00317D0A" w:rsidRPr="006C507E">
        <w:rPr>
          <w:i/>
          <w:color w:val="000000"/>
          <w:szCs w:val="24"/>
          <w:lang w:val="en-GB"/>
        </w:rPr>
        <w:t>32</w:t>
      </w:r>
      <w:r w:rsidR="00317D0A" w:rsidRPr="006C507E">
        <w:rPr>
          <w:color w:val="000000"/>
          <w:szCs w:val="24"/>
          <w:shd w:val="clear" w:color="auto" w:fill="FFFFFF"/>
          <w:lang w:val="en-GB"/>
        </w:rPr>
        <w:t>_</w:t>
      </w:r>
      <w:proofErr w:type="gramStart"/>
      <w:r w:rsidR="00317D0A" w:rsidRPr="006C507E">
        <w:rPr>
          <w:color w:val="000000"/>
          <w:szCs w:val="24"/>
          <w:shd w:val="clear" w:color="auto" w:fill="FFFFFF"/>
          <w:lang w:val="en-GB"/>
        </w:rPr>
        <w:t>d  5'</w:t>
      </w:r>
      <w:proofErr w:type="gramEnd"/>
      <w:r w:rsidR="00317D0A" w:rsidRPr="006C507E">
        <w:rPr>
          <w:color w:val="000000"/>
          <w:szCs w:val="24"/>
          <w:shd w:val="clear" w:color="auto" w:fill="FFFFFF"/>
          <w:lang w:val="en-GB"/>
        </w:rPr>
        <w:t>-GTTCGATCCGTAACCGATGT-3'</w:t>
      </w:r>
      <w:r w:rsidRPr="006C507E">
        <w:rPr>
          <w:color w:val="000000"/>
          <w:szCs w:val="24"/>
          <w:lang w:val="en-GB"/>
        </w:rPr>
        <w:br/>
      </w:r>
      <w:r w:rsidRPr="006C507E">
        <w:rPr>
          <w:i/>
          <w:color w:val="000000"/>
          <w:szCs w:val="24"/>
          <w:lang w:val="en-GB"/>
        </w:rPr>
        <w:t>RpL</w:t>
      </w:r>
      <w:r w:rsidR="00317D0A" w:rsidRPr="006C507E">
        <w:rPr>
          <w:i/>
          <w:color w:val="000000"/>
          <w:szCs w:val="24"/>
          <w:lang w:val="en-GB"/>
        </w:rPr>
        <w:t>32</w:t>
      </w:r>
      <w:r w:rsidR="00317D0A" w:rsidRPr="006C507E">
        <w:rPr>
          <w:color w:val="000000"/>
          <w:szCs w:val="24"/>
          <w:shd w:val="clear" w:color="auto" w:fill="FFFFFF"/>
          <w:lang w:val="en-GB"/>
        </w:rPr>
        <w:t>_r  5'-CCAGTCGGATCGATATGCTAA-3'</w:t>
      </w:r>
    </w:p>
    <w:p w14:paraId="1F731198" w14:textId="2EC94A31" w:rsidR="00A1695E" w:rsidRPr="006C507E" w:rsidRDefault="00B16361" w:rsidP="00A1695E">
      <w:pPr>
        <w:pStyle w:val="a"/>
        <w:widowControl/>
        <w:spacing w:line="360" w:lineRule="auto"/>
        <w:ind w:right="-1"/>
        <w:rPr>
          <w:color w:val="000000"/>
          <w:szCs w:val="24"/>
          <w:shd w:val="clear" w:color="auto" w:fill="FFFFFF"/>
          <w:lang w:val="en-GB"/>
        </w:rPr>
      </w:pPr>
      <w:proofErr w:type="gramStart"/>
      <w:r w:rsidRPr="00B16361">
        <w:rPr>
          <w:i/>
          <w:color w:val="000000"/>
          <w:szCs w:val="24"/>
          <w:shd w:val="clear" w:color="auto" w:fill="FFFFFF"/>
          <w:lang w:val="en-GB"/>
        </w:rPr>
        <w:t>γTub37C</w:t>
      </w:r>
      <w:r w:rsidR="00A1695E" w:rsidRPr="006C507E">
        <w:rPr>
          <w:color w:val="000000"/>
          <w:szCs w:val="24"/>
          <w:shd w:val="clear" w:color="auto" w:fill="FFFFFF"/>
          <w:lang w:val="en-GB"/>
        </w:rPr>
        <w:t>_d</w:t>
      </w:r>
      <w:proofErr w:type="gramEnd"/>
      <w:r w:rsidR="00A1695E" w:rsidRPr="006C507E">
        <w:rPr>
          <w:color w:val="000000"/>
          <w:szCs w:val="24"/>
          <w:shd w:val="clear" w:color="auto" w:fill="FFFFFF"/>
          <w:lang w:val="en-GB"/>
        </w:rPr>
        <w:t xml:space="preserve">   </w:t>
      </w:r>
      <w:r w:rsidRPr="006C507E">
        <w:rPr>
          <w:color w:val="000000"/>
          <w:szCs w:val="24"/>
          <w:lang w:val="en-GB"/>
        </w:rPr>
        <w:t>5’-</w:t>
      </w:r>
      <w:r w:rsidR="00A1695E" w:rsidRPr="006C507E">
        <w:rPr>
          <w:color w:val="000000"/>
          <w:szCs w:val="24"/>
          <w:shd w:val="clear" w:color="auto" w:fill="FFFFFF"/>
          <w:lang w:val="en-GB"/>
        </w:rPr>
        <w:t>GCTTTCCCAAGAAGCTCATACA</w:t>
      </w:r>
      <w:r w:rsidRPr="006C507E">
        <w:rPr>
          <w:color w:val="000000"/>
          <w:szCs w:val="24"/>
          <w:shd w:val="clear" w:color="auto" w:fill="FFFFFF"/>
          <w:lang w:val="en-GB"/>
        </w:rPr>
        <w:t>-3'</w:t>
      </w:r>
    </w:p>
    <w:p w14:paraId="1C76B3FC" w14:textId="1BC50670" w:rsidR="00A1695E" w:rsidRPr="006C507E" w:rsidRDefault="00B16361" w:rsidP="00A1695E">
      <w:pPr>
        <w:pStyle w:val="a"/>
        <w:widowControl/>
        <w:spacing w:line="360" w:lineRule="auto"/>
        <w:ind w:right="-1"/>
        <w:rPr>
          <w:color w:val="000000"/>
          <w:szCs w:val="24"/>
          <w:shd w:val="clear" w:color="auto" w:fill="FFFFFF"/>
          <w:lang w:val="en-GB"/>
        </w:rPr>
      </w:pPr>
      <w:proofErr w:type="gramStart"/>
      <w:r w:rsidRPr="00B16361">
        <w:rPr>
          <w:i/>
          <w:color w:val="000000"/>
          <w:szCs w:val="24"/>
          <w:shd w:val="clear" w:color="auto" w:fill="FFFFFF"/>
          <w:lang w:val="en-GB"/>
        </w:rPr>
        <w:t>γTub37C</w:t>
      </w:r>
      <w:r w:rsidR="00A1695E" w:rsidRPr="006C507E">
        <w:rPr>
          <w:color w:val="000000"/>
          <w:szCs w:val="24"/>
          <w:shd w:val="clear" w:color="auto" w:fill="FFFFFF"/>
          <w:lang w:val="en-GB"/>
        </w:rPr>
        <w:t>_r</w:t>
      </w:r>
      <w:proofErr w:type="gramEnd"/>
      <w:r w:rsidR="00A1695E" w:rsidRPr="006C507E">
        <w:rPr>
          <w:color w:val="000000"/>
          <w:szCs w:val="24"/>
          <w:shd w:val="clear" w:color="auto" w:fill="FFFFFF"/>
          <w:lang w:val="en-GB"/>
        </w:rPr>
        <w:t xml:space="preserve">   </w:t>
      </w:r>
      <w:r w:rsidRPr="006C507E">
        <w:rPr>
          <w:color w:val="000000"/>
          <w:szCs w:val="24"/>
          <w:lang w:val="en-GB"/>
        </w:rPr>
        <w:t>5’-</w:t>
      </w:r>
      <w:r w:rsidR="00A1695E" w:rsidRPr="006C507E">
        <w:rPr>
          <w:color w:val="000000"/>
          <w:szCs w:val="24"/>
          <w:shd w:val="clear" w:color="auto" w:fill="FFFFFF"/>
          <w:lang w:val="en-GB"/>
        </w:rPr>
        <w:t>GGTTCAGTGCGGTATTATCCAG</w:t>
      </w:r>
      <w:r w:rsidRPr="006C507E">
        <w:rPr>
          <w:color w:val="000000"/>
          <w:szCs w:val="24"/>
          <w:shd w:val="clear" w:color="auto" w:fill="FFFFFF"/>
          <w:lang w:val="en-GB"/>
        </w:rPr>
        <w:t>-3'</w:t>
      </w:r>
    </w:p>
    <w:p w14:paraId="564D5FAB" w14:textId="77777777" w:rsidR="00317D0A" w:rsidRPr="006C507E" w:rsidRDefault="00317D0A" w:rsidP="005B4C15">
      <w:pPr>
        <w:pStyle w:val="a"/>
        <w:widowControl/>
        <w:spacing w:line="360" w:lineRule="auto"/>
        <w:ind w:right="-1"/>
        <w:rPr>
          <w:color w:val="000000"/>
          <w:szCs w:val="24"/>
          <w:lang w:val="en-GB"/>
        </w:rPr>
      </w:pPr>
      <w:proofErr w:type="spellStart"/>
      <w:r w:rsidRPr="006C507E">
        <w:rPr>
          <w:i/>
          <w:color w:val="000000"/>
          <w:szCs w:val="24"/>
          <w:lang w:val="en-GB"/>
        </w:rPr>
        <w:t>Pita</w:t>
      </w:r>
      <w:r w:rsidRPr="006C507E">
        <w:rPr>
          <w:color w:val="000000"/>
          <w:szCs w:val="24"/>
          <w:shd w:val="clear" w:color="auto" w:fill="FFFFFF"/>
          <w:lang w:val="en-GB"/>
        </w:rPr>
        <w:t>_d</w:t>
      </w:r>
      <w:proofErr w:type="spellEnd"/>
      <w:r w:rsidRPr="006C507E">
        <w:rPr>
          <w:color w:val="000000"/>
          <w:szCs w:val="24"/>
          <w:shd w:val="clear" w:color="auto" w:fill="FFFFFF"/>
          <w:lang w:val="en-GB"/>
        </w:rPr>
        <w:t xml:space="preserve">    5'-ATGCTGACCGAGAAGAGGGTCT-3'</w:t>
      </w:r>
      <w:r w:rsidRPr="006C507E">
        <w:rPr>
          <w:rStyle w:val="apple-converted-space"/>
          <w:color w:val="000000"/>
          <w:szCs w:val="24"/>
          <w:shd w:val="clear" w:color="auto" w:fill="FFFFFF"/>
          <w:lang w:val="en-GB"/>
        </w:rPr>
        <w:t> </w:t>
      </w:r>
      <w:r w:rsidRPr="006C507E">
        <w:rPr>
          <w:color w:val="000000"/>
          <w:szCs w:val="24"/>
          <w:lang w:val="en-GB"/>
        </w:rPr>
        <w:br/>
      </w:r>
      <w:proofErr w:type="spellStart"/>
      <w:r w:rsidRPr="006C507E">
        <w:rPr>
          <w:i/>
          <w:color w:val="000000"/>
          <w:szCs w:val="24"/>
          <w:shd w:val="clear" w:color="auto" w:fill="FFFFFF"/>
          <w:lang w:val="en-GB"/>
        </w:rPr>
        <w:t>Pita</w:t>
      </w:r>
      <w:r w:rsidRPr="006C507E">
        <w:rPr>
          <w:color w:val="000000"/>
          <w:szCs w:val="24"/>
          <w:shd w:val="clear" w:color="auto" w:fill="FFFFFF"/>
          <w:lang w:val="en-GB"/>
        </w:rPr>
        <w:t>_r</w:t>
      </w:r>
      <w:proofErr w:type="spellEnd"/>
      <w:r w:rsidRPr="006C507E">
        <w:rPr>
          <w:color w:val="000000"/>
          <w:szCs w:val="24"/>
          <w:shd w:val="clear" w:color="auto" w:fill="FFFFFF"/>
          <w:lang w:val="en-GB"/>
        </w:rPr>
        <w:t xml:space="preserve">    5'-GCCATAATCTGCAGCGGCAGATTGG-3'</w:t>
      </w:r>
      <w:r w:rsidRPr="006C507E">
        <w:rPr>
          <w:rStyle w:val="apple-converted-space"/>
          <w:color w:val="000000"/>
          <w:szCs w:val="24"/>
          <w:shd w:val="clear" w:color="auto" w:fill="FFFFFF"/>
          <w:lang w:val="en-GB"/>
        </w:rPr>
        <w:t> </w:t>
      </w:r>
    </w:p>
    <w:p w14:paraId="715BFA09" w14:textId="3D03FD8F" w:rsidR="00317D0A" w:rsidRPr="006C507E" w:rsidRDefault="00410320" w:rsidP="005B4C15">
      <w:pPr>
        <w:pStyle w:val="a"/>
        <w:widowControl/>
        <w:spacing w:line="360" w:lineRule="auto"/>
        <w:ind w:right="-1"/>
        <w:rPr>
          <w:color w:val="000000"/>
          <w:szCs w:val="24"/>
          <w:lang w:val="en-GB"/>
        </w:rPr>
      </w:pPr>
      <w:proofErr w:type="spellStart"/>
      <w:r w:rsidRPr="006C507E">
        <w:rPr>
          <w:i/>
          <w:color w:val="000000"/>
          <w:szCs w:val="24"/>
          <w:lang w:val="en-GB"/>
        </w:rPr>
        <w:t>ZIPIC</w:t>
      </w:r>
      <w:r w:rsidR="00317D0A" w:rsidRPr="006C507E">
        <w:rPr>
          <w:color w:val="000000"/>
          <w:szCs w:val="24"/>
          <w:shd w:val="clear" w:color="auto" w:fill="FFFFFF"/>
          <w:lang w:val="en-GB"/>
        </w:rPr>
        <w:t>_d</w:t>
      </w:r>
      <w:proofErr w:type="spellEnd"/>
      <w:r w:rsidR="00317D0A" w:rsidRPr="006C507E">
        <w:rPr>
          <w:color w:val="000000"/>
          <w:szCs w:val="24"/>
          <w:shd w:val="clear" w:color="auto" w:fill="FFFFFF"/>
          <w:lang w:val="en-GB"/>
        </w:rPr>
        <w:t xml:space="preserve">   5'-AGAAGCTCGCCAGATACCACAAGT-3'</w:t>
      </w:r>
      <w:r w:rsidR="00317D0A" w:rsidRPr="006C507E">
        <w:rPr>
          <w:rStyle w:val="apple-converted-space"/>
          <w:color w:val="000000"/>
          <w:szCs w:val="24"/>
          <w:shd w:val="clear" w:color="auto" w:fill="FFFFFF"/>
          <w:lang w:val="en-GB"/>
        </w:rPr>
        <w:t> </w:t>
      </w:r>
      <w:r w:rsidR="00317D0A" w:rsidRPr="006C507E">
        <w:rPr>
          <w:color w:val="000000"/>
          <w:szCs w:val="24"/>
          <w:lang w:val="en-GB"/>
        </w:rPr>
        <w:br/>
      </w:r>
      <w:proofErr w:type="spellStart"/>
      <w:r w:rsidRPr="006C507E">
        <w:rPr>
          <w:i/>
          <w:color w:val="000000"/>
          <w:szCs w:val="24"/>
          <w:lang w:val="en-GB"/>
        </w:rPr>
        <w:t>ZIPIC</w:t>
      </w:r>
      <w:r w:rsidR="00317D0A" w:rsidRPr="006C507E">
        <w:rPr>
          <w:color w:val="000000"/>
          <w:szCs w:val="24"/>
          <w:shd w:val="clear" w:color="auto" w:fill="FFFFFF"/>
          <w:lang w:val="en-GB"/>
        </w:rPr>
        <w:t>_r</w:t>
      </w:r>
      <w:proofErr w:type="spellEnd"/>
      <w:r w:rsidR="00317D0A" w:rsidRPr="006C507E">
        <w:rPr>
          <w:color w:val="000000"/>
          <w:szCs w:val="24"/>
          <w:shd w:val="clear" w:color="auto" w:fill="FFFFFF"/>
          <w:lang w:val="en-GB"/>
        </w:rPr>
        <w:t xml:space="preserve">   5'-TCCTGTTGCTGTGCCTCCTCAATA-3'</w:t>
      </w:r>
      <w:r w:rsidR="00317D0A" w:rsidRPr="006C507E">
        <w:rPr>
          <w:rStyle w:val="apple-converted-space"/>
          <w:color w:val="000000"/>
          <w:szCs w:val="24"/>
          <w:shd w:val="clear" w:color="auto" w:fill="FFFFFF"/>
          <w:lang w:val="en-GB"/>
        </w:rPr>
        <w:t> </w:t>
      </w:r>
    </w:p>
    <w:p w14:paraId="70942015" w14:textId="77777777" w:rsidR="00317D0A" w:rsidRPr="006C507E" w:rsidRDefault="00317D0A" w:rsidP="005B4C15">
      <w:pPr>
        <w:pStyle w:val="NormalWeb"/>
        <w:shd w:val="clear" w:color="auto" w:fill="FFFFFF"/>
        <w:spacing w:before="0" w:beforeAutospacing="0" w:after="0" w:afterAutospacing="0" w:line="360" w:lineRule="auto"/>
        <w:ind w:right="-1"/>
        <w:rPr>
          <w:color w:val="000000"/>
          <w:lang w:val="en-GB"/>
        </w:rPr>
      </w:pPr>
      <w:r w:rsidRPr="006C507E">
        <w:rPr>
          <w:i/>
          <w:color w:val="000000"/>
          <w:lang w:val="en-GB"/>
        </w:rPr>
        <w:t>CP190</w:t>
      </w:r>
      <w:r w:rsidRPr="006C507E">
        <w:rPr>
          <w:color w:val="000000"/>
          <w:lang w:val="en-GB"/>
        </w:rPr>
        <w:t xml:space="preserve">_d    </w:t>
      </w:r>
      <w:r w:rsidRPr="006C507E">
        <w:rPr>
          <w:color w:val="000000"/>
          <w:shd w:val="clear" w:color="auto" w:fill="FFFFFF"/>
          <w:lang w:val="en-GB"/>
        </w:rPr>
        <w:t>5'-</w:t>
      </w:r>
      <w:r w:rsidRPr="006C507E">
        <w:rPr>
          <w:color w:val="000000"/>
          <w:lang w:val="en-GB"/>
        </w:rPr>
        <w:t>TAACAAGAGACCAGCACAGACAA</w:t>
      </w:r>
      <w:r w:rsidRPr="006C507E">
        <w:rPr>
          <w:color w:val="000000"/>
          <w:shd w:val="clear" w:color="auto" w:fill="FFFFFF"/>
          <w:lang w:val="en-GB"/>
        </w:rPr>
        <w:t>-3'</w:t>
      </w:r>
      <w:r w:rsidRPr="006C507E">
        <w:rPr>
          <w:rStyle w:val="apple-converted-space"/>
          <w:color w:val="000000"/>
          <w:shd w:val="clear" w:color="auto" w:fill="FFFFFF"/>
          <w:lang w:val="en-GB"/>
        </w:rPr>
        <w:t> </w:t>
      </w:r>
      <w:r w:rsidRPr="006C507E">
        <w:rPr>
          <w:color w:val="000000"/>
          <w:lang w:val="en-GB"/>
        </w:rPr>
        <w:t> </w:t>
      </w:r>
    </w:p>
    <w:p w14:paraId="7D9FA65C" w14:textId="77777777" w:rsidR="00317D0A" w:rsidRPr="006C507E" w:rsidRDefault="00317D0A" w:rsidP="005B4C15">
      <w:pPr>
        <w:pStyle w:val="NormalWeb"/>
        <w:shd w:val="clear" w:color="auto" w:fill="FFFFFF"/>
        <w:spacing w:before="0" w:beforeAutospacing="0" w:after="0" w:afterAutospacing="0" w:line="360" w:lineRule="auto"/>
        <w:ind w:right="-1"/>
        <w:rPr>
          <w:color w:val="000000"/>
          <w:lang w:val="en-GB"/>
        </w:rPr>
      </w:pPr>
      <w:r w:rsidRPr="006C507E">
        <w:rPr>
          <w:i/>
          <w:color w:val="000000"/>
          <w:lang w:val="en-GB"/>
        </w:rPr>
        <w:t>CP190</w:t>
      </w:r>
      <w:r w:rsidRPr="006C507E">
        <w:rPr>
          <w:color w:val="000000"/>
          <w:lang w:val="en-GB"/>
        </w:rPr>
        <w:t xml:space="preserve">_r    </w:t>
      </w:r>
      <w:r w:rsidRPr="006C507E">
        <w:rPr>
          <w:color w:val="000000"/>
          <w:shd w:val="clear" w:color="auto" w:fill="FFFFFF"/>
          <w:lang w:val="en-GB"/>
        </w:rPr>
        <w:t>5'-</w:t>
      </w:r>
      <w:r w:rsidRPr="006C507E">
        <w:rPr>
          <w:color w:val="000000"/>
          <w:lang w:val="en-GB"/>
        </w:rPr>
        <w:t>TAAAGCATTCCTCCATCGTACTC</w:t>
      </w:r>
      <w:r w:rsidRPr="006C507E">
        <w:rPr>
          <w:color w:val="000000"/>
          <w:shd w:val="clear" w:color="auto" w:fill="FFFFFF"/>
          <w:lang w:val="en-GB"/>
        </w:rPr>
        <w:t>-3'</w:t>
      </w:r>
      <w:r w:rsidRPr="006C507E">
        <w:rPr>
          <w:rStyle w:val="apple-converted-space"/>
          <w:color w:val="000000"/>
          <w:shd w:val="clear" w:color="auto" w:fill="FFFFFF"/>
          <w:lang w:val="en-GB"/>
        </w:rPr>
        <w:t> </w:t>
      </w:r>
      <w:r w:rsidRPr="006C507E">
        <w:rPr>
          <w:color w:val="000000"/>
          <w:lang w:val="en-GB"/>
        </w:rPr>
        <w:t> </w:t>
      </w:r>
    </w:p>
    <w:p w14:paraId="70BE0471" w14:textId="77777777" w:rsidR="00317D0A" w:rsidRPr="006C507E" w:rsidRDefault="00317D0A" w:rsidP="005B4C15">
      <w:pPr>
        <w:spacing w:line="360" w:lineRule="auto"/>
        <w:ind w:right="-1"/>
        <w:rPr>
          <w:sz w:val="24"/>
          <w:szCs w:val="24"/>
          <w:lang w:val="en-GB"/>
        </w:rPr>
      </w:pPr>
    </w:p>
    <w:p w14:paraId="44BD47FB" w14:textId="77777777" w:rsidR="00317D0A" w:rsidRPr="006C507E" w:rsidRDefault="00317D0A" w:rsidP="005B4C15">
      <w:pPr>
        <w:pStyle w:val="a"/>
        <w:spacing w:line="360" w:lineRule="auto"/>
        <w:ind w:right="-1"/>
        <w:jc w:val="both"/>
        <w:rPr>
          <w:color w:val="000000"/>
          <w:szCs w:val="24"/>
          <w:lang w:val="en-GB"/>
        </w:rPr>
      </w:pPr>
    </w:p>
    <w:p w14:paraId="2C7F3570" w14:textId="77777777" w:rsidR="00317D0A" w:rsidRPr="006C507E" w:rsidRDefault="00317D0A" w:rsidP="005B4C15">
      <w:pPr>
        <w:spacing w:line="360" w:lineRule="auto"/>
        <w:rPr>
          <w:b/>
          <w:color w:val="000000"/>
          <w:sz w:val="24"/>
          <w:szCs w:val="24"/>
          <w:lang w:val="en-GB"/>
        </w:rPr>
      </w:pPr>
    </w:p>
    <w:p w14:paraId="2731C795" w14:textId="77777777" w:rsidR="00317D0A" w:rsidRPr="006C507E" w:rsidRDefault="00317D0A" w:rsidP="005B4C15">
      <w:pPr>
        <w:pStyle w:val="a"/>
        <w:spacing w:line="360" w:lineRule="auto"/>
        <w:ind w:right="-1"/>
        <w:jc w:val="both"/>
        <w:outlineLvl w:val="0"/>
        <w:rPr>
          <w:b/>
          <w:color w:val="000000"/>
          <w:szCs w:val="24"/>
          <w:lang w:val="en-GB"/>
        </w:rPr>
      </w:pPr>
      <w:r w:rsidRPr="006C507E">
        <w:rPr>
          <w:b/>
          <w:color w:val="000000"/>
          <w:szCs w:val="24"/>
          <w:lang w:val="en-GB"/>
        </w:rPr>
        <w:t>Supplemental References</w:t>
      </w:r>
    </w:p>
    <w:p w14:paraId="3BC253F4" w14:textId="77777777" w:rsidR="00317D0A" w:rsidRPr="006C507E" w:rsidRDefault="00317D0A" w:rsidP="005B4C15">
      <w:pPr>
        <w:pStyle w:val="a"/>
        <w:spacing w:line="360" w:lineRule="auto"/>
        <w:ind w:right="-1"/>
        <w:jc w:val="both"/>
        <w:rPr>
          <w:color w:val="000000"/>
          <w:szCs w:val="24"/>
          <w:lang w:val="en-GB"/>
        </w:rPr>
      </w:pPr>
    </w:p>
    <w:p w14:paraId="6C21148D" w14:textId="77777777" w:rsidR="00E73155" w:rsidRPr="006C507E" w:rsidRDefault="00317D0A" w:rsidP="00E73155">
      <w:pPr>
        <w:pStyle w:val="EndNoteBibliography"/>
        <w:ind w:left="720" w:hanging="720"/>
        <w:rPr>
          <w:noProof/>
          <w:lang w:val="en-GB"/>
        </w:rPr>
      </w:pPr>
      <w:r w:rsidRPr="006C507E">
        <w:rPr>
          <w:color w:val="000000"/>
          <w:szCs w:val="24"/>
          <w:lang w:val="en-GB"/>
        </w:rPr>
        <w:fldChar w:fldCharType="begin"/>
      </w:r>
      <w:r w:rsidRPr="006C507E">
        <w:rPr>
          <w:color w:val="000000"/>
          <w:szCs w:val="24"/>
          <w:lang w:val="en-GB"/>
        </w:rPr>
        <w:instrText xml:space="preserve"> ADDIN EN.REFLIST </w:instrText>
      </w:r>
      <w:r w:rsidRPr="006C507E">
        <w:rPr>
          <w:color w:val="000000"/>
          <w:szCs w:val="24"/>
          <w:lang w:val="en-GB"/>
        </w:rPr>
        <w:fldChar w:fldCharType="separate"/>
      </w:r>
      <w:bookmarkStart w:id="3" w:name="_ENREF_1"/>
      <w:r w:rsidR="00E73155" w:rsidRPr="006C507E">
        <w:rPr>
          <w:noProof/>
          <w:lang w:val="en-GB"/>
        </w:rPr>
        <w:t xml:space="preserve">Cox J, Mann M. 2008. MaxQuant enables high peptide identification rates, individualized p.p.b.-range mass accuracies and proteome-wide protein quantification. </w:t>
      </w:r>
      <w:r w:rsidR="00E73155" w:rsidRPr="006C507E">
        <w:rPr>
          <w:i/>
          <w:noProof/>
          <w:lang w:val="en-GB"/>
        </w:rPr>
        <w:t>Nat Biotechnol</w:t>
      </w:r>
      <w:r w:rsidR="00E73155" w:rsidRPr="006C507E">
        <w:rPr>
          <w:noProof/>
          <w:lang w:val="en-GB"/>
        </w:rPr>
        <w:t xml:space="preserve"> </w:t>
      </w:r>
      <w:r w:rsidR="00E73155" w:rsidRPr="006C507E">
        <w:rPr>
          <w:b/>
          <w:noProof/>
          <w:lang w:val="en-GB"/>
        </w:rPr>
        <w:t>26</w:t>
      </w:r>
      <w:r w:rsidR="00E73155" w:rsidRPr="006C507E">
        <w:rPr>
          <w:noProof/>
          <w:lang w:val="en-GB"/>
        </w:rPr>
        <w:t>(12): 1367-1372.</w:t>
      </w:r>
      <w:bookmarkEnd w:id="3"/>
    </w:p>
    <w:p w14:paraId="0D8FDF37" w14:textId="77777777" w:rsidR="00E73155" w:rsidRPr="006C507E" w:rsidRDefault="00E73155" w:rsidP="00E73155">
      <w:pPr>
        <w:pStyle w:val="EndNoteBibliography"/>
        <w:ind w:left="720" w:hanging="720"/>
        <w:rPr>
          <w:noProof/>
          <w:lang w:val="en-GB"/>
        </w:rPr>
      </w:pPr>
      <w:bookmarkStart w:id="4" w:name="_ENREF_2"/>
      <w:r w:rsidRPr="006C507E">
        <w:rPr>
          <w:noProof/>
          <w:lang w:val="en-GB"/>
        </w:rPr>
        <w:t xml:space="preserve">Feng X, Grossman R, Stein L. 2011. PeakRanger: a cloud-enabled peak caller for ChIP-seq data. </w:t>
      </w:r>
      <w:r w:rsidRPr="006C507E">
        <w:rPr>
          <w:i/>
          <w:noProof/>
          <w:lang w:val="en-GB"/>
        </w:rPr>
        <w:t>BMC Bioinformatics</w:t>
      </w:r>
      <w:r w:rsidRPr="006C507E">
        <w:rPr>
          <w:noProof/>
          <w:lang w:val="en-GB"/>
        </w:rPr>
        <w:t xml:space="preserve"> </w:t>
      </w:r>
      <w:r w:rsidRPr="006C507E">
        <w:rPr>
          <w:b/>
          <w:noProof/>
          <w:lang w:val="en-GB"/>
        </w:rPr>
        <w:t>12</w:t>
      </w:r>
      <w:r w:rsidRPr="006C507E">
        <w:rPr>
          <w:noProof/>
          <w:lang w:val="en-GB"/>
        </w:rPr>
        <w:t>: 139.</w:t>
      </w:r>
      <w:bookmarkEnd w:id="4"/>
    </w:p>
    <w:p w14:paraId="4CD6B5A4" w14:textId="77777777" w:rsidR="00E73155" w:rsidRPr="006C507E" w:rsidRDefault="00E73155" w:rsidP="00E73155">
      <w:pPr>
        <w:pStyle w:val="EndNoteBibliography"/>
        <w:ind w:left="720" w:hanging="720"/>
        <w:rPr>
          <w:noProof/>
          <w:lang w:val="en-GB"/>
        </w:rPr>
      </w:pPr>
      <w:bookmarkStart w:id="5" w:name="_ENREF_3"/>
      <w:r w:rsidRPr="006C507E">
        <w:rPr>
          <w:noProof/>
          <w:lang w:val="en-GB"/>
        </w:rPr>
        <w:t xml:space="preserve">Karess RE, Rubin GM. 1984. Analysis of P transposable element functions in Drosophila. </w:t>
      </w:r>
      <w:r w:rsidRPr="006C507E">
        <w:rPr>
          <w:i/>
          <w:noProof/>
          <w:lang w:val="en-GB"/>
        </w:rPr>
        <w:t>Cell</w:t>
      </w:r>
      <w:r w:rsidRPr="006C507E">
        <w:rPr>
          <w:noProof/>
          <w:lang w:val="en-GB"/>
        </w:rPr>
        <w:t xml:space="preserve"> </w:t>
      </w:r>
      <w:r w:rsidRPr="006C507E">
        <w:rPr>
          <w:b/>
          <w:noProof/>
          <w:lang w:val="en-GB"/>
        </w:rPr>
        <w:t>38</w:t>
      </w:r>
      <w:r w:rsidRPr="006C507E">
        <w:rPr>
          <w:noProof/>
          <w:lang w:val="en-GB"/>
        </w:rPr>
        <w:t>(1): 135-146.</w:t>
      </w:r>
      <w:bookmarkEnd w:id="5"/>
    </w:p>
    <w:p w14:paraId="08207B93" w14:textId="77777777" w:rsidR="00E73155" w:rsidRPr="006C507E" w:rsidRDefault="00E73155" w:rsidP="00E73155">
      <w:pPr>
        <w:pStyle w:val="EndNoteBibliography"/>
        <w:ind w:left="720" w:hanging="720"/>
        <w:rPr>
          <w:noProof/>
          <w:lang w:val="en-GB"/>
        </w:rPr>
      </w:pPr>
      <w:bookmarkStart w:id="6" w:name="_ENREF_4"/>
      <w:r w:rsidRPr="006C507E">
        <w:rPr>
          <w:noProof/>
          <w:lang w:val="en-GB"/>
        </w:rPr>
        <w:t xml:space="preserve">Kruger M, Moser M, Ussar S, Thievessen I, Luber CA, Forner F, Schmidt S, Zanivan S, Fassler R, Mann M. 2008. SILAC mouse for quantitative proteomics uncovers kindlin-3 as an essential factor for red blood cell function. </w:t>
      </w:r>
      <w:r w:rsidRPr="006C507E">
        <w:rPr>
          <w:i/>
          <w:noProof/>
          <w:lang w:val="en-GB"/>
        </w:rPr>
        <w:t>Cell</w:t>
      </w:r>
      <w:r w:rsidRPr="006C507E">
        <w:rPr>
          <w:noProof/>
          <w:lang w:val="en-GB"/>
        </w:rPr>
        <w:t xml:space="preserve"> </w:t>
      </w:r>
      <w:r w:rsidRPr="006C507E">
        <w:rPr>
          <w:b/>
          <w:noProof/>
          <w:lang w:val="en-GB"/>
        </w:rPr>
        <w:t>134</w:t>
      </w:r>
      <w:r w:rsidRPr="006C507E">
        <w:rPr>
          <w:noProof/>
          <w:lang w:val="en-GB"/>
        </w:rPr>
        <w:t>(2): 353-364.</w:t>
      </w:r>
      <w:bookmarkEnd w:id="6"/>
    </w:p>
    <w:p w14:paraId="4D58EAEE" w14:textId="77777777" w:rsidR="00E73155" w:rsidRPr="006C507E" w:rsidRDefault="00E73155" w:rsidP="00E73155">
      <w:pPr>
        <w:pStyle w:val="EndNoteBibliography"/>
        <w:ind w:left="720" w:hanging="720"/>
        <w:rPr>
          <w:noProof/>
          <w:lang w:val="en-GB"/>
        </w:rPr>
      </w:pPr>
      <w:bookmarkStart w:id="7" w:name="_ENREF_5"/>
      <w:r w:rsidRPr="006C507E">
        <w:rPr>
          <w:noProof/>
          <w:lang w:val="en-GB"/>
        </w:rPr>
        <w:t xml:space="preserve">Langmead B, Trapnell C, Pop M, Salzberg SL. 2009. Ultrafast and memory-efficient alignment of short DNA sequences to the human genome. </w:t>
      </w:r>
      <w:r w:rsidRPr="006C507E">
        <w:rPr>
          <w:i/>
          <w:noProof/>
          <w:lang w:val="en-GB"/>
        </w:rPr>
        <w:t>Genome Biol</w:t>
      </w:r>
      <w:r w:rsidRPr="006C507E">
        <w:rPr>
          <w:noProof/>
          <w:lang w:val="en-GB"/>
        </w:rPr>
        <w:t xml:space="preserve"> </w:t>
      </w:r>
      <w:r w:rsidRPr="006C507E">
        <w:rPr>
          <w:b/>
          <w:noProof/>
          <w:lang w:val="en-GB"/>
        </w:rPr>
        <w:t>10</w:t>
      </w:r>
      <w:r w:rsidRPr="006C507E">
        <w:rPr>
          <w:noProof/>
          <w:lang w:val="en-GB"/>
        </w:rPr>
        <w:t>(3): R25.</w:t>
      </w:r>
      <w:bookmarkEnd w:id="7"/>
    </w:p>
    <w:p w14:paraId="2889903B" w14:textId="77777777" w:rsidR="00E73155" w:rsidRPr="006C507E" w:rsidRDefault="00E73155" w:rsidP="00E73155">
      <w:pPr>
        <w:pStyle w:val="EndNoteBibliography"/>
        <w:ind w:left="720" w:hanging="720"/>
        <w:rPr>
          <w:noProof/>
          <w:lang w:val="en-GB"/>
        </w:rPr>
      </w:pPr>
      <w:bookmarkStart w:id="8" w:name="_ENREF_6"/>
      <w:r w:rsidRPr="006C507E">
        <w:rPr>
          <w:noProof/>
          <w:lang w:val="en-GB"/>
        </w:rPr>
        <w:t xml:space="preserve">Luber CA, Cox J, Lauterbach H, Fancke B, Selbach M, Tschopp J, Akira S, Wiegand M, Hochrein H, O'Keeffe M et al. 2010. Quantitative proteomics reveals subset-specific viral recognition in dendritic cells. </w:t>
      </w:r>
      <w:r w:rsidRPr="006C507E">
        <w:rPr>
          <w:i/>
          <w:noProof/>
          <w:lang w:val="en-GB"/>
        </w:rPr>
        <w:t>Immunity</w:t>
      </w:r>
      <w:r w:rsidRPr="006C507E">
        <w:rPr>
          <w:noProof/>
          <w:lang w:val="en-GB"/>
        </w:rPr>
        <w:t xml:space="preserve"> </w:t>
      </w:r>
      <w:r w:rsidRPr="006C507E">
        <w:rPr>
          <w:b/>
          <w:noProof/>
          <w:lang w:val="en-GB"/>
        </w:rPr>
        <w:t>32</w:t>
      </w:r>
      <w:r w:rsidRPr="006C507E">
        <w:rPr>
          <w:noProof/>
          <w:lang w:val="en-GB"/>
        </w:rPr>
        <w:t>(2): 279-289.</w:t>
      </w:r>
      <w:bookmarkEnd w:id="8"/>
    </w:p>
    <w:p w14:paraId="7D1AD167" w14:textId="77777777" w:rsidR="00E73155" w:rsidRPr="006C507E" w:rsidRDefault="00E73155" w:rsidP="00E73155">
      <w:pPr>
        <w:pStyle w:val="EndNoteBibliography"/>
        <w:ind w:left="720" w:hanging="720"/>
        <w:rPr>
          <w:noProof/>
          <w:lang w:val="en-GB"/>
        </w:rPr>
      </w:pPr>
      <w:bookmarkStart w:id="9" w:name="_ENREF_7"/>
      <w:r w:rsidRPr="006C507E">
        <w:rPr>
          <w:noProof/>
          <w:lang w:val="en-GB"/>
        </w:rPr>
        <w:t xml:space="preserve">Machanick P, Bailey TL. 2011. MEME-ChIP: motif analysis of large DNA datasets. </w:t>
      </w:r>
      <w:r w:rsidRPr="006C507E">
        <w:rPr>
          <w:i/>
          <w:noProof/>
          <w:lang w:val="en-GB"/>
        </w:rPr>
        <w:t>Bioinformatics</w:t>
      </w:r>
      <w:r w:rsidRPr="006C507E">
        <w:rPr>
          <w:noProof/>
          <w:lang w:val="en-GB"/>
        </w:rPr>
        <w:t xml:space="preserve"> </w:t>
      </w:r>
      <w:r w:rsidRPr="006C507E">
        <w:rPr>
          <w:b/>
          <w:noProof/>
          <w:lang w:val="en-GB"/>
        </w:rPr>
        <w:t>27</w:t>
      </w:r>
      <w:r w:rsidRPr="006C507E">
        <w:rPr>
          <w:noProof/>
          <w:lang w:val="en-GB"/>
        </w:rPr>
        <w:t>(12): 1696-1697.</w:t>
      </w:r>
      <w:bookmarkEnd w:id="9"/>
    </w:p>
    <w:p w14:paraId="2BB035F0" w14:textId="77777777" w:rsidR="00AA78A7" w:rsidRPr="006C507E" w:rsidRDefault="00AA78A7" w:rsidP="00AA78A7">
      <w:pPr>
        <w:pStyle w:val="EndNoteBibliography"/>
        <w:ind w:left="720" w:hanging="720"/>
        <w:rPr>
          <w:noProof/>
          <w:lang w:val="en-GB"/>
        </w:rPr>
      </w:pPr>
      <w:bookmarkStart w:id="10" w:name="_ENREF_13"/>
      <w:bookmarkStart w:id="11" w:name="_ENREF_8"/>
      <w:r w:rsidRPr="006C507E">
        <w:rPr>
          <w:noProof/>
          <w:lang w:val="en-GB"/>
        </w:rPr>
        <w:t xml:space="preserve">The modENCODE Consortium, Roy S, Ernst J, Kharchenko PV, Kheradpour P, Negre N, Eaton ML, Landolin JM, Bristow CA, Ma L et al. 2010. Identification of functional elements and regulatory circuits by Drosophila modENCODE. In </w:t>
      </w:r>
      <w:r w:rsidRPr="006C507E">
        <w:rPr>
          <w:i/>
          <w:noProof/>
          <w:lang w:val="en-GB"/>
        </w:rPr>
        <w:t>Science</w:t>
      </w:r>
      <w:r w:rsidRPr="006C507E">
        <w:rPr>
          <w:noProof/>
          <w:lang w:val="en-GB"/>
        </w:rPr>
        <w:t>, Vol 330, pp. 1787-1797.</w:t>
      </w:r>
      <w:bookmarkEnd w:id="10"/>
    </w:p>
    <w:p w14:paraId="307504B8" w14:textId="77777777" w:rsidR="00E73155" w:rsidRPr="006C507E" w:rsidRDefault="00E73155" w:rsidP="00E73155">
      <w:pPr>
        <w:pStyle w:val="EndNoteBibliography"/>
        <w:ind w:left="720" w:hanging="720"/>
        <w:rPr>
          <w:noProof/>
          <w:lang w:val="en-GB"/>
        </w:rPr>
      </w:pPr>
      <w:r w:rsidRPr="006C507E">
        <w:rPr>
          <w:noProof/>
          <w:lang w:val="en-GB"/>
        </w:rPr>
        <w:t xml:space="preserve">Murawska M, Brehm A. 2012. Immunostaining of Drosophila polytene chromosomes to investigate recruitment of chromatin-binding proteins. </w:t>
      </w:r>
      <w:r w:rsidRPr="006C507E">
        <w:rPr>
          <w:i/>
          <w:noProof/>
          <w:lang w:val="en-GB"/>
        </w:rPr>
        <w:t>Methods in molecular biology</w:t>
      </w:r>
      <w:r w:rsidRPr="006C507E">
        <w:rPr>
          <w:noProof/>
          <w:lang w:val="en-GB"/>
        </w:rPr>
        <w:t xml:space="preserve"> </w:t>
      </w:r>
      <w:r w:rsidRPr="006C507E">
        <w:rPr>
          <w:b/>
          <w:noProof/>
          <w:lang w:val="en-GB"/>
        </w:rPr>
        <w:t>809</w:t>
      </w:r>
      <w:r w:rsidRPr="006C507E">
        <w:rPr>
          <w:noProof/>
          <w:lang w:val="en-GB"/>
        </w:rPr>
        <w:t>: 267-277.</w:t>
      </w:r>
      <w:bookmarkEnd w:id="11"/>
    </w:p>
    <w:p w14:paraId="37ED304D" w14:textId="77777777" w:rsidR="00E73155" w:rsidRPr="006C507E" w:rsidRDefault="00E73155" w:rsidP="00E73155">
      <w:pPr>
        <w:pStyle w:val="EndNoteBibliography"/>
        <w:ind w:left="720" w:hanging="720"/>
        <w:rPr>
          <w:noProof/>
          <w:lang w:val="en-GB"/>
        </w:rPr>
      </w:pPr>
      <w:bookmarkStart w:id="12" w:name="_ENREF_9"/>
      <w:r w:rsidRPr="006C507E">
        <w:rPr>
          <w:noProof/>
          <w:lang w:val="en-GB"/>
        </w:rPr>
        <w:t xml:space="preserve">Page AR, Kovacs A, Deak P, Torok T, Kiss I, Dario P, Bastos C, Batista P, Gomes R, Ohkura H et al. 2005. Spotted-dick, a zinc-finger protein of Drosophila required for expression of Orc4 and S phase. </w:t>
      </w:r>
      <w:r w:rsidRPr="006C507E">
        <w:rPr>
          <w:i/>
          <w:noProof/>
          <w:lang w:val="en-GB"/>
        </w:rPr>
        <w:t>EMBO J</w:t>
      </w:r>
      <w:r w:rsidRPr="006C507E">
        <w:rPr>
          <w:noProof/>
          <w:lang w:val="en-GB"/>
        </w:rPr>
        <w:t xml:space="preserve"> </w:t>
      </w:r>
      <w:r w:rsidRPr="006C507E">
        <w:rPr>
          <w:b/>
          <w:noProof/>
          <w:lang w:val="en-GB"/>
        </w:rPr>
        <w:t>24</w:t>
      </w:r>
      <w:r w:rsidRPr="006C507E">
        <w:rPr>
          <w:noProof/>
          <w:lang w:val="en-GB"/>
        </w:rPr>
        <w:t>(24): 4304-4315.</w:t>
      </w:r>
      <w:bookmarkEnd w:id="12"/>
    </w:p>
    <w:p w14:paraId="2CB7014C" w14:textId="77777777" w:rsidR="00E73155" w:rsidRPr="006C507E" w:rsidRDefault="00E73155" w:rsidP="00E73155">
      <w:pPr>
        <w:pStyle w:val="EndNoteBibliography"/>
        <w:ind w:left="720" w:hanging="720"/>
        <w:rPr>
          <w:noProof/>
          <w:lang w:val="en-GB"/>
        </w:rPr>
      </w:pPr>
      <w:bookmarkStart w:id="13" w:name="_ENREF_10"/>
      <w:r w:rsidRPr="006C507E">
        <w:rPr>
          <w:noProof/>
          <w:lang w:val="en-GB"/>
        </w:rPr>
        <w:lastRenderedPageBreak/>
        <w:t xml:space="preserve">Rappsilber J, Friesen WJ, Paushkin S, Dreyfuss G, Mann M. 2003. Detection of arginine dimethylated peptides by parallel precursor ion scanning mass spectrometry in positive ion mode. </w:t>
      </w:r>
      <w:r w:rsidRPr="006C507E">
        <w:rPr>
          <w:i/>
          <w:noProof/>
          <w:lang w:val="en-GB"/>
        </w:rPr>
        <w:t>Analytical chemistry</w:t>
      </w:r>
      <w:r w:rsidRPr="006C507E">
        <w:rPr>
          <w:noProof/>
          <w:lang w:val="en-GB"/>
        </w:rPr>
        <w:t xml:space="preserve"> </w:t>
      </w:r>
      <w:r w:rsidRPr="006C507E">
        <w:rPr>
          <w:b/>
          <w:noProof/>
          <w:lang w:val="en-GB"/>
        </w:rPr>
        <w:t>75</w:t>
      </w:r>
      <w:r w:rsidRPr="006C507E">
        <w:rPr>
          <w:noProof/>
          <w:lang w:val="en-GB"/>
        </w:rPr>
        <w:t>(13): 3107-3114.</w:t>
      </w:r>
      <w:bookmarkEnd w:id="13"/>
    </w:p>
    <w:p w14:paraId="009B1425" w14:textId="77777777" w:rsidR="00E73155" w:rsidRPr="006C507E" w:rsidRDefault="00E73155" w:rsidP="00E73155">
      <w:pPr>
        <w:pStyle w:val="EndNoteBibliography"/>
        <w:ind w:left="720" w:hanging="720"/>
        <w:rPr>
          <w:noProof/>
          <w:lang w:val="en-GB"/>
        </w:rPr>
      </w:pPr>
      <w:bookmarkStart w:id="14" w:name="_ENREF_11"/>
      <w:r w:rsidRPr="006C507E">
        <w:rPr>
          <w:noProof/>
          <w:lang w:val="en-GB"/>
        </w:rPr>
        <w:t xml:space="preserve">Shevchenko A, Tomas H, Havlis J, Olsen JV, Mann M. 2006. In-gel digestion for mass spectrometric characterization of proteins and proteomes. </w:t>
      </w:r>
      <w:r w:rsidRPr="006C507E">
        <w:rPr>
          <w:i/>
          <w:noProof/>
          <w:lang w:val="en-GB"/>
        </w:rPr>
        <w:t>Nat Protoc</w:t>
      </w:r>
      <w:r w:rsidRPr="006C507E">
        <w:rPr>
          <w:noProof/>
          <w:lang w:val="en-GB"/>
        </w:rPr>
        <w:t xml:space="preserve"> </w:t>
      </w:r>
      <w:r w:rsidRPr="006C507E">
        <w:rPr>
          <w:b/>
          <w:noProof/>
          <w:lang w:val="en-GB"/>
        </w:rPr>
        <w:t>1</w:t>
      </w:r>
      <w:r w:rsidRPr="006C507E">
        <w:rPr>
          <w:noProof/>
          <w:lang w:val="en-GB"/>
        </w:rPr>
        <w:t>(6): 2856-2860.</w:t>
      </w:r>
      <w:bookmarkEnd w:id="14"/>
    </w:p>
    <w:p w14:paraId="03591C03" w14:textId="77777777" w:rsidR="00E73155" w:rsidRPr="006C507E" w:rsidRDefault="00E73155" w:rsidP="00E73155">
      <w:pPr>
        <w:pStyle w:val="EndNoteBibliography"/>
        <w:ind w:left="720" w:hanging="720"/>
        <w:rPr>
          <w:noProof/>
          <w:lang w:val="en-GB"/>
        </w:rPr>
      </w:pPr>
      <w:bookmarkStart w:id="15" w:name="_ENREF_12"/>
      <w:r w:rsidRPr="006C507E">
        <w:rPr>
          <w:noProof/>
          <w:lang w:val="en-GB"/>
        </w:rPr>
        <w:t xml:space="preserve">Shin H, Liu T, Manrai AK, Liu XS. 2009. CEAS: cis-regulatory element annotation system. </w:t>
      </w:r>
      <w:r w:rsidRPr="006C507E">
        <w:rPr>
          <w:i/>
          <w:noProof/>
          <w:lang w:val="en-GB"/>
        </w:rPr>
        <w:t>Bioinformatics</w:t>
      </w:r>
      <w:r w:rsidRPr="006C507E">
        <w:rPr>
          <w:noProof/>
          <w:lang w:val="en-GB"/>
        </w:rPr>
        <w:t xml:space="preserve"> </w:t>
      </w:r>
      <w:r w:rsidRPr="006C507E">
        <w:rPr>
          <w:b/>
          <w:noProof/>
          <w:lang w:val="en-GB"/>
        </w:rPr>
        <w:t>25</w:t>
      </w:r>
      <w:r w:rsidRPr="006C507E">
        <w:rPr>
          <w:noProof/>
          <w:lang w:val="en-GB"/>
        </w:rPr>
        <w:t>(19): 2605-2606.</w:t>
      </w:r>
      <w:bookmarkEnd w:id="15"/>
    </w:p>
    <w:p w14:paraId="23623773" w14:textId="77777777" w:rsidR="00E73155" w:rsidRPr="006C507E" w:rsidRDefault="00E73155" w:rsidP="00E73155">
      <w:pPr>
        <w:pStyle w:val="EndNoteBibliography"/>
        <w:ind w:left="720" w:hanging="720"/>
        <w:rPr>
          <w:noProof/>
          <w:lang w:val="en-GB"/>
        </w:rPr>
      </w:pPr>
      <w:bookmarkStart w:id="16" w:name="_ENREF_14"/>
      <w:r w:rsidRPr="006C507E">
        <w:rPr>
          <w:noProof/>
          <w:lang w:val="en-GB"/>
        </w:rPr>
        <w:t xml:space="preserve">Yusufzai TM, Tagami H, Nakatani Y, Felsenfeld G. 2004. CTCF tethers an insulator to subnuclear sites, suggesting shared insulator mechanisms across species. </w:t>
      </w:r>
      <w:r w:rsidRPr="006C507E">
        <w:rPr>
          <w:i/>
          <w:noProof/>
          <w:lang w:val="en-GB"/>
        </w:rPr>
        <w:t>Molecular cell</w:t>
      </w:r>
      <w:r w:rsidRPr="006C507E">
        <w:rPr>
          <w:noProof/>
          <w:lang w:val="en-GB"/>
        </w:rPr>
        <w:t xml:space="preserve"> </w:t>
      </w:r>
      <w:r w:rsidRPr="006C507E">
        <w:rPr>
          <w:b/>
          <w:noProof/>
          <w:lang w:val="en-GB"/>
        </w:rPr>
        <w:t>13</w:t>
      </w:r>
      <w:r w:rsidRPr="006C507E">
        <w:rPr>
          <w:noProof/>
          <w:lang w:val="en-GB"/>
        </w:rPr>
        <w:t>(2): 291-298.</w:t>
      </w:r>
      <w:bookmarkEnd w:id="16"/>
    </w:p>
    <w:p w14:paraId="4898AFD8" w14:textId="77777777" w:rsidR="00E73155" w:rsidRPr="006C507E" w:rsidRDefault="00E73155" w:rsidP="00E73155">
      <w:pPr>
        <w:pStyle w:val="EndNoteBibliography"/>
        <w:ind w:left="720" w:hanging="720"/>
        <w:rPr>
          <w:noProof/>
          <w:lang w:val="en-GB"/>
        </w:rPr>
      </w:pPr>
      <w:bookmarkStart w:id="17" w:name="_ENREF_15"/>
      <w:r w:rsidRPr="006C507E">
        <w:rPr>
          <w:noProof/>
          <w:lang w:val="en-GB"/>
        </w:rPr>
        <w:t xml:space="preserve">Zhang Y, Liu T, Meyer CA, Eeckhoute J, Johnson DS, Bernstein BE, Nusbaum C, Myers RM, Brown M, Li W et al. 2008. Model-based analysis of ChIP-Seq (MACS). </w:t>
      </w:r>
      <w:r w:rsidRPr="006C507E">
        <w:rPr>
          <w:i/>
          <w:noProof/>
          <w:lang w:val="en-GB"/>
        </w:rPr>
        <w:t>Genome Biol</w:t>
      </w:r>
      <w:r w:rsidRPr="006C507E">
        <w:rPr>
          <w:noProof/>
          <w:lang w:val="en-GB"/>
        </w:rPr>
        <w:t xml:space="preserve"> </w:t>
      </w:r>
      <w:r w:rsidRPr="006C507E">
        <w:rPr>
          <w:b/>
          <w:noProof/>
          <w:lang w:val="en-GB"/>
        </w:rPr>
        <w:t>9</w:t>
      </w:r>
      <w:r w:rsidRPr="006C507E">
        <w:rPr>
          <w:noProof/>
          <w:lang w:val="en-GB"/>
        </w:rPr>
        <w:t>(9): R137.</w:t>
      </w:r>
      <w:bookmarkEnd w:id="17"/>
    </w:p>
    <w:p w14:paraId="5FF7499D" w14:textId="3DF70572" w:rsidR="00317D0A" w:rsidRPr="006C507E" w:rsidRDefault="00317D0A" w:rsidP="005B4C15">
      <w:pPr>
        <w:pStyle w:val="a"/>
        <w:spacing w:line="360" w:lineRule="auto"/>
        <w:ind w:right="-1"/>
        <w:jc w:val="both"/>
        <w:rPr>
          <w:color w:val="000000"/>
          <w:szCs w:val="24"/>
          <w:lang w:val="en-GB"/>
        </w:rPr>
      </w:pPr>
      <w:r w:rsidRPr="006C507E">
        <w:rPr>
          <w:color w:val="000000"/>
          <w:szCs w:val="24"/>
          <w:lang w:val="en-GB"/>
        </w:rPr>
        <w:fldChar w:fldCharType="end"/>
      </w:r>
    </w:p>
    <w:p w14:paraId="2CCFF40A" w14:textId="77777777" w:rsidR="00317D0A" w:rsidRPr="006C507E" w:rsidRDefault="00317D0A" w:rsidP="005B4C15">
      <w:pPr>
        <w:spacing w:line="360" w:lineRule="auto"/>
        <w:ind w:right="-1"/>
        <w:rPr>
          <w:sz w:val="24"/>
          <w:szCs w:val="24"/>
          <w:lang w:val="en-GB"/>
        </w:rPr>
      </w:pPr>
    </w:p>
    <w:p w14:paraId="40D1DB9B" w14:textId="77777777" w:rsidR="00317D0A" w:rsidRPr="006C507E" w:rsidRDefault="00317D0A" w:rsidP="005B4C15">
      <w:pPr>
        <w:autoSpaceDE w:val="0"/>
        <w:autoSpaceDN w:val="0"/>
        <w:spacing w:line="360" w:lineRule="auto"/>
        <w:ind w:right="715"/>
        <w:jc w:val="both"/>
        <w:outlineLvl w:val="0"/>
        <w:rPr>
          <w:b/>
          <w:sz w:val="24"/>
          <w:szCs w:val="24"/>
          <w:lang w:val="en-GB"/>
        </w:rPr>
      </w:pPr>
      <w:r w:rsidRPr="006C507E">
        <w:rPr>
          <w:sz w:val="24"/>
          <w:szCs w:val="24"/>
          <w:lang w:val="en-GB"/>
        </w:rPr>
        <w:br w:type="page"/>
      </w:r>
      <w:r w:rsidRPr="006C507E">
        <w:rPr>
          <w:b/>
          <w:sz w:val="24"/>
          <w:szCs w:val="24"/>
          <w:lang w:val="en-GB"/>
        </w:rPr>
        <w:lastRenderedPageBreak/>
        <w:t>Supplemental Figure Legends</w:t>
      </w:r>
    </w:p>
    <w:p w14:paraId="4DE29715" w14:textId="77777777" w:rsidR="00317D0A" w:rsidRPr="006C507E" w:rsidRDefault="00317D0A" w:rsidP="005B4C15">
      <w:pPr>
        <w:autoSpaceDE w:val="0"/>
        <w:autoSpaceDN w:val="0"/>
        <w:spacing w:line="360" w:lineRule="auto"/>
        <w:ind w:right="715"/>
        <w:jc w:val="both"/>
        <w:rPr>
          <w:b/>
          <w:sz w:val="24"/>
          <w:szCs w:val="24"/>
          <w:lang w:val="en-GB"/>
        </w:rPr>
      </w:pPr>
    </w:p>
    <w:p w14:paraId="6C4B1B50" w14:textId="2BDF725D" w:rsidR="00317D0A" w:rsidRPr="006C507E" w:rsidRDefault="00317D0A" w:rsidP="005B4C15">
      <w:pPr>
        <w:autoSpaceDE w:val="0"/>
        <w:autoSpaceDN w:val="0"/>
        <w:spacing w:line="360" w:lineRule="auto"/>
        <w:ind w:right="715"/>
        <w:jc w:val="both"/>
        <w:outlineLvl w:val="0"/>
        <w:rPr>
          <w:b/>
          <w:sz w:val="24"/>
          <w:szCs w:val="24"/>
          <w:lang w:val="en-GB"/>
        </w:rPr>
      </w:pPr>
      <w:r w:rsidRPr="006C507E">
        <w:rPr>
          <w:b/>
          <w:sz w:val="24"/>
          <w:szCs w:val="24"/>
          <w:lang w:val="en-GB"/>
        </w:rPr>
        <w:t xml:space="preserve">Figure S1. Testing interactions of CP190 with Pita or </w:t>
      </w:r>
      <w:r w:rsidR="00410320" w:rsidRPr="006C507E">
        <w:rPr>
          <w:b/>
          <w:sz w:val="24"/>
          <w:szCs w:val="24"/>
          <w:lang w:val="en-GB"/>
        </w:rPr>
        <w:t>ZIPIC</w:t>
      </w:r>
      <w:r w:rsidRPr="006C507E" w:rsidDel="00F11B64">
        <w:rPr>
          <w:sz w:val="24"/>
          <w:szCs w:val="24"/>
          <w:lang w:val="en-GB"/>
        </w:rPr>
        <w:t xml:space="preserve"> </w:t>
      </w:r>
      <w:r w:rsidRPr="006C507E">
        <w:rPr>
          <w:b/>
          <w:i/>
          <w:iCs/>
          <w:sz w:val="24"/>
          <w:szCs w:val="24"/>
          <w:lang w:val="en-GB"/>
        </w:rPr>
        <w:t>in vivo</w:t>
      </w:r>
      <w:r w:rsidRPr="006C507E">
        <w:rPr>
          <w:b/>
          <w:sz w:val="24"/>
          <w:szCs w:val="24"/>
          <w:lang w:val="en-GB"/>
        </w:rPr>
        <w:t xml:space="preserve"> </w:t>
      </w:r>
    </w:p>
    <w:p w14:paraId="1863AAB3" w14:textId="20D2E361" w:rsidR="00317D0A" w:rsidRPr="006C507E" w:rsidRDefault="00317D0A" w:rsidP="005B4C15">
      <w:pPr>
        <w:autoSpaceDE w:val="0"/>
        <w:autoSpaceDN w:val="0"/>
        <w:spacing w:line="360" w:lineRule="auto"/>
        <w:ind w:right="715"/>
        <w:jc w:val="both"/>
        <w:rPr>
          <w:sz w:val="24"/>
          <w:szCs w:val="24"/>
          <w:lang w:val="en-GB"/>
        </w:rPr>
      </w:pPr>
      <w:r w:rsidRPr="006C507E">
        <w:rPr>
          <w:bCs/>
          <w:sz w:val="24"/>
          <w:szCs w:val="24"/>
          <w:lang w:val="en-GB"/>
        </w:rPr>
        <w:t>(A)</w:t>
      </w:r>
      <w:r w:rsidRPr="006C507E">
        <w:rPr>
          <w:b/>
          <w:sz w:val="24"/>
          <w:szCs w:val="24"/>
          <w:lang w:val="en-GB"/>
        </w:rPr>
        <w:t xml:space="preserve"> </w:t>
      </w:r>
      <w:r w:rsidRPr="006C507E">
        <w:rPr>
          <w:sz w:val="24"/>
          <w:szCs w:val="24"/>
          <w:lang w:val="en-GB"/>
        </w:rPr>
        <w:t xml:space="preserve">Western blots of proteins from S2 cells treated with Pita- or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-specific and mock </w:t>
      </w:r>
      <w:proofErr w:type="spellStart"/>
      <w:r w:rsidRPr="006C507E">
        <w:rPr>
          <w:sz w:val="24"/>
          <w:szCs w:val="24"/>
          <w:lang w:val="en-GB"/>
        </w:rPr>
        <w:t>dsRNAs</w:t>
      </w:r>
      <w:proofErr w:type="spellEnd"/>
      <w:r w:rsidRPr="006C507E">
        <w:rPr>
          <w:sz w:val="24"/>
          <w:szCs w:val="24"/>
          <w:lang w:val="en-GB"/>
        </w:rPr>
        <w:t xml:space="preserve"> show knockdown of the corresponding proteins. The antibodies used for detection are indicated on the right of each blot. (B) Nuclear extracts from </w:t>
      </w:r>
      <w:r w:rsidRPr="006C507E">
        <w:rPr>
          <w:i/>
          <w:sz w:val="24"/>
          <w:szCs w:val="24"/>
          <w:lang w:val="en-GB"/>
        </w:rPr>
        <w:t>Drosophila</w:t>
      </w:r>
      <w:r w:rsidRPr="006C507E">
        <w:rPr>
          <w:sz w:val="24"/>
          <w:szCs w:val="24"/>
          <w:lang w:val="en-GB"/>
        </w:rPr>
        <w:t xml:space="preserve"> embryos were </w:t>
      </w:r>
      <w:proofErr w:type="spellStart"/>
      <w:r w:rsidRPr="006C507E">
        <w:rPr>
          <w:sz w:val="24"/>
          <w:szCs w:val="24"/>
          <w:lang w:val="en-GB"/>
        </w:rPr>
        <w:t>immunoprecipitated</w:t>
      </w:r>
      <w:proofErr w:type="spellEnd"/>
      <w:r w:rsidRPr="006C507E">
        <w:rPr>
          <w:sz w:val="24"/>
          <w:szCs w:val="24"/>
          <w:lang w:val="en-GB"/>
        </w:rPr>
        <w:t xml:space="preserve"> with antibodies against Pita, or </w:t>
      </w:r>
      <w:r w:rsidR="00410320" w:rsidRPr="006C507E">
        <w:rPr>
          <w:sz w:val="24"/>
          <w:szCs w:val="24"/>
          <w:lang w:val="en-GB"/>
        </w:rPr>
        <w:t>ZIPIC</w:t>
      </w:r>
      <w:r w:rsidRPr="006C507E">
        <w:rPr>
          <w:sz w:val="24"/>
          <w:szCs w:val="24"/>
          <w:lang w:val="en-GB"/>
        </w:rPr>
        <w:t xml:space="preserve"> (using nonspecific </w:t>
      </w:r>
      <w:proofErr w:type="spellStart"/>
      <w:r w:rsidRPr="006C507E">
        <w:rPr>
          <w:sz w:val="24"/>
          <w:szCs w:val="24"/>
          <w:lang w:val="en-GB"/>
        </w:rPr>
        <w:t>IgG</w:t>
      </w:r>
      <w:proofErr w:type="spellEnd"/>
      <w:r w:rsidRPr="006C507E">
        <w:rPr>
          <w:sz w:val="24"/>
          <w:szCs w:val="24"/>
          <w:lang w:val="en-GB"/>
        </w:rPr>
        <w:t xml:space="preserve"> as a negative control), and the </w:t>
      </w:r>
      <w:proofErr w:type="spellStart"/>
      <w:r w:rsidRPr="006C507E">
        <w:rPr>
          <w:sz w:val="24"/>
          <w:szCs w:val="24"/>
          <w:lang w:val="en-GB"/>
        </w:rPr>
        <w:t>immunoprecipitates</w:t>
      </w:r>
      <w:proofErr w:type="spellEnd"/>
      <w:r w:rsidRPr="006C507E">
        <w:rPr>
          <w:sz w:val="24"/>
          <w:szCs w:val="24"/>
          <w:lang w:val="en-GB"/>
        </w:rPr>
        <w:t xml:space="preserve"> (IP) were </w:t>
      </w:r>
      <w:proofErr w:type="spellStart"/>
      <w:r w:rsidRPr="006C507E">
        <w:rPr>
          <w:sz w:val="24"/>
          <w:szCs w:val="24"/>
          <w:lang w:val="en-GB"/>
        </w:rPr>
        <w:t>analyzed</w:t>
      </w:r>
      <w:proofErr w:type="spellEnd"/>
      <w:r w:rsidRPr="006C507E">
        <w:rPr>
          <w:sz w:val="24"/>
          <w:szCs w:val="24"/>
          <w:lang w:val="en-GB"/>
        </w:rPr>
        <w:t xml:space="preserve"> by western blotting for the presence of Pita and </w:t>
      </w:r>
      <w:r w:rsidR="00410320" w:rsidRPr="006C507E">
        <w:rPr>
          <w:sz w:val="24"/>
          <w:szCs w:val="24"/>
          <w:lang w:val="en-GB"/>
        </w:rPr>
        <w:t>ZIPIC</w:t>
      </w:r>
      <w:r w:rsidRPr="006C507E">
        <w:rPr>
          <w:sz w:val="24"/>
          <w:szCs w:val="24"/>
          <w:lang w:val="en-GB"/>
        </w:rPr>
        <w:t xml:space="preserve">. Inputs show the starting samples of nuclear extract, outputs are supernatant after sedimentation of </w:t>
      </w:r>
      <w:proofErr w:type="spellStart"/>
      <w:r w:rsidRPr="006C507E">
        <w:rPr>
          <w:sz w:val="24"/>
          <w:szCs w:val="24"/>
          <w:lang w:val="en-GB"/>
        </w:rPr>
        <w:t>immunoprecipitated</w:t>
      </w:r>
      <w:proofErr w:type="spellEnd"/>
      <w:r w:rsidRPr="006C507E">
        <w:rPr>
          <w:sz w:val="24"/>
          <w:szCs w:val="24"/>
          <w:lang w:val="en-GB"/>
        </w:rPr>
        <w:t xml:space="preserve"> material. (C) </w:t>
      </w:r>
      <w:proofErr w:type="spellStart"/>
      <w:r w:rsidRPr="006C507E">
        <w:rPr>
          <w:sz w:val="24"/>
          <w:szCs w:val="24"/>
          <w:lang w:val="en-GB"/>
        </w:rPr>
        <w:t>Coimmunolocalization</w:t>
      </w:r>
      <w:proofErr w:type="spellEnd"/>
      <w:r w:rsidRPr="006C507E">
        <w:rPr>
          <w:sz w:val="24"/>
          <w:szCs w:val="24"/>
          <w:lang w:val="en-GB"/>
        </w:rPr>
        <w:t xml:space="preserve"> of CP190 (green) and Pita or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(red) proteins on </w:t>
      </w:r>
      <w:proofErr w:type="spellStart"/>
      <w:r w:rsidRPr="006C507E">
        <w:rPr>
          <w:sz w:val="24"/>
          <w:szCs w:val="24"/>
          <w:lang w:val="en-GB"/>
        </w:rPr>
        <w:t>polytene</w:t>
      </w:r>
      <w:proofErr w:type="spellEnd"/>
      <w:r w:rsidRPr="006C507E">
        <w:rPr>
          <w:sz w:val="24"/>
          <w:szCs w:val="24"/>
          <w:lang w:val="en-GB"/>
        </w:rPr>
        <w:t xml:space="preserve"> chromosomes. DNA is stained blue.</w:t>
      </w:r>
    </w:p>
    <w:p w14:paraId="42985863" w14:textId="77777777" w:rsidR="00317D0A" w:rsidRPr="006C507E" w:rsidRDefault="00317D0A" w:rsidP="005B4C15">
      <w:pPr>
        <w:autoSpaceDE w:val="0"/>
        <w:autoSpaceDN w:val="0"/>
        <w:spacing w:line="360" w:lineRule="auto"/>
        <w:ind w:right="715"/>
        <w:jc w:val="both"/>
        <w:rPr>
          <w:sz w:val="24"/>
          <w:szCs w:val="24"/>
          <w:lang w:val="en-GB"/>
        </w:rPr>
      </w:pPr>
    </w:p>
    <w:p w14:paraId="7C7B67FA" w14:textId="5584899B" w:rsidR="00317D0A" w:rsidRPr="006C507E" w:rsidRDefault="00317D0A" w:rsidP="00423172">
      <w:pPr>
        <w:autoSpaceDE w:val="0"/>
        <w:autoSpaceDN w:val="0"/>
        <w:spacing w:line="360" w:lineRule="auto"/>
        <w:ind w:right="715"/>
        <w:jc w:val="both"/>
        <w:outlineLvl w:val="0"/>
        <w:rPr>
          <w:b/>
          <w:sz w:val="24"/>
          <w:szCs w:val="24"/>
          <w:lang w:val="en-GB"/>
        </w:rPr>
      </w:pPr>
      <w:r w:rsidRPr="006C507E">
        <w:rPr>
          <w:b/>
          <w:sz w:val="24"/>
          <w:szCs w:val="24"/>
          <w:lang w:val="en-GB"/>
        </w:rPr>
        <w:t xml:space="preserve">Figure S2. </w:t>
      </w:r>
      <w:proofErr w:type="gramStart"/>
      <w:r w:rsidRPr="006C507E">
        <w:rPr>
          <w:b/>
          <w:sz w:val="24"/>
          <w:szCs w:val="24"/>
          <w:lang w:val="en-GB"/>
        </w:rPr>
        <w:t xml:space="preserve">Identification of individual Pita and </w:t>
      </w:r>
      <w:r w:rsidR="00410320" w:rsidRPr="006C507E">
        <w:rPr>
          <w:b/>
          <w:sz w:val="24"/>
          <w:szCs w:val="24"/>
          <w:lang w:val="en-GB"/>
        </w:rPr>
        <w:t>ZIPIC</w:t>
      </w:r>
      <w:r w:rsidRPr="006C507E" w:rsidDel="00F11B64">
        <w:rPr>
          <w:sz w:val="24"/>
          <w:szCs w:val="24"/>
          <w:lang w:val="en-GB"/>
        </w:rPr>
        <w:t xml:space="preserve"> </w:t>
      </w:r>
      <w:r w:rsidRPr="006C507E">
        <w:rPr>
          <w:b/>
          <w:sz w:val="24"/>
          <w:szCs w:val="24"/>
          <w:lang w:val="en-GB"/>
        </w:rPr>
        <w:t>domains interacting with CP190 domains in yeast two-hybrid assay.</w:t>
      </w:r>
      <w:proofErr w:type="gramEnd"/>
      <w:r w:rsidRPr="006C507E">
        <w:rPr>
          <w:b/>
          <w:sz w:val="24"/>
          <w:szCs w:val="24"/>
          <w:lang w:val="en-GB"/>
        </w:rPr>
        <w:t xml:space="preserve"> </w:t>
      </w:r>
    </w:p>
    <w:p w14:paraId="2550D91C" w14:textId="77777777" w:rsidR="00317D0A" w:rsidRPr="006C507E" w:rsidRDefault="00317D0A" w:rsidP="005B4C15">
      <w:pPr>
        <w:autoSpaceDE w:val="0"/>
        <w:autoSpaceDN w:val="0"/>
        <w:spacing w:line="360" w:lineRule="auto"/>
        <w:ind w:right="715"/>
        <w:jc w:val="both"/>
        <w:rPr>
          <w:sz w:val="24"/>
          <w:szCs w:val="24"/>
          <w:lang w:val="en-GB"/>
        </w:rPr>
      </w:pPr>
      <w:r w:rsidRPr="006C507E">
        <w:rPr>
          <w:sz w:val="24"/>
          <w:szCs w:val="24"/>
          <w:lang w:val="en-GB"/>
        </w:rPr>
        <w:t>For designations, see Fig.2.</w:t>
      </w:r>
    </w:p>
    <w:p w14:paraId="29A5C13E" w14:textId="77777777" w:rsidR="00317D0A" w:rsidRPr="006C507E" w:rsidRDefault="00317D0A" w:rsidP="005B4C15">
      <w:pPr>
        <w:autoSpaceDE w:val="0"/>
        <w:autoSpaceDN w:val="0"/>
        <w:spacing w:line="360" w:lineRule="auto"/>
        <w:ind w:right="715"/>
        <w:jc w:val="both"/>
        <w:rPr>
          <w:sz w:val="24"/>
          <w:szCs w:val="24"/>
          <w:lang w:val="en-GB"/>
        </w:rPr>
      </w:pPr>
    </w:p>
    <w:p w14:paraId="00B5994D" w14:textId="07F8715E" w:rsidR="00423172" w:rsidRPr="006C507E" w:rsidRDefault="00317D0A" w:rsidP="00423172">
      <w:pPr>
        <w:autoSpaceDE w:val="0"/>
        <w:autoSpaceDN w:val="0"/>
        <w:spacing w:line="360" w:lineRule="auto"/>
        <w:ind w:right="715"/>
        <w:jc w:val="both"/>
        <w:outlineLvl w:val="0"/>
        <w:rPr>
          <w:sz w:val="24"/>
          <w:szCs w:val="24"/>
          <w:lang w:val="en-GB"/>
        </w:rPr>
      </w:pPr>
      <w:r w:rsidRPr="006C507E">
        <w:rPr>
          <w:b/>
          <w:sz w:val="24"/>
          <w:szCs w:val="24"/>
          <w:lang w:val="en-GB"/>
        </w:rPr>
        <w:t xml:space="preserve">Figure S3. Coverage vectors for </w:t>
      </w:r>
      <w:r w:rsidR="00410320" w:rsidRPr="006C507E">
        <w:rPr>
          <w:b/>
          <w:sz w:val="24"/>
          <w:szCs w:val="24"/>
          <w:lang w:val="en-GB"/>
        </w:rPr>
        <w:t>ZIPIC</w:t>
      </w:r>
      <w:r w:rsidRPr="006C507E" w:rsidDel="00F11B64">
        <w:rPr>
          <w:b/>
          <w:sz w:val="24"/>
          <w:szCs w:val="24"/>
          <w:lang w:val="en-GB"/>
        </w:rPr>
        <w:t xml:space="preserve"> </w:t>
      </w:r>
      <w:r w:rsidRPr="006C507E">
        <w:rPr>
          <w:b/>
          <w:sz w:val="24"/>
          <w:szCs w:val="24"/>
          <w:lang w:val="en-GB"/>
        </w:rPr>
        <w:t>(red) and Pita (blue) for an 8-kb region on chromosome 3</w:t>
      </w:r>
      <w:r w:rsidR="00423172" w:rsidRPr="006C507E">
        <w:rPr>
          <w:b/>
          <w:sz w:val="24"/>
          <w:szCs w:val="24"/>
          <w:lang w:val="en-GB"/>
        </w:rPr>
        <w:t>.</w:t>
      </w:r>
      <w:r w:rsidR="00423172" w:rsidRPr="006C507E">
        <w:rPr>
          <w:sz w:val="24"/>
          <w:szCs w:val="24"/>
          <w:lang w:val="en-GB"/>
        </w:rPr>
        <w:t xml:space="preserve"> </w:t>
      </w:r>
    </w:p>
    <w:p w14:paraId="4BCF0D96" w14:textId="0F1E61D8" w:rsidR="00317D0A" w:rsidRPr="006C507E" w:rsidRDefault="00317D0A" w:rsidP="00423172">
      <w:pPr>
        <w:autoSpaceDE w:val="0"/>
        <w:autoSpaceDN w:val="0"/>
        <w:spacing w:line="360" w:lineRule="auto"/>
        <w:ind w:right="715"/>
        <w:jc w:val="both"/>
        <w:outlineLvl w:val="0"/>
        <w:rPr>
          <w:b/>
          <w:sz w:val="24"/>
          <w:szCs w:val="24"/>
          <w:lang w:val="en-GB"/>
        </w:rPr>
      </w:pPr>
      <w:r w:rsidRPr="006C507E">
        <w:rPr>
          <w:sz w:val="24"/>
          <w:szCs w:val="24"/>
          <w:lang w:val="en-GB"/>
        </w:rPr>
        <w:t xml:space="preserve">ChIP-chip track for a CP190 binding profile (downloaded from </w:t>
      </w:r>
      <w:proofErr w:type="spellStart"/>
      <w:r w:rsidRPr="006C507E">
        <w:rPr>
          <w:sz w:val="24"/>
          <w:szCs w:val="24"/>
          <w:lang w:val="en-GB"/>
        </w:rPr>
        <w:t>modEncode</w:t>
      </w:r>
      <w:proofErr w:type="spellEnd"/>
      <w:r w:rsidR="00423172" w:rsidRPr="006C507E">
        <w:rPr>
          <w:sz w:val="24"/>
          <w:szCs w:val="24"/>
          <w:lang w:val="en-GB"/>
        </w:rPr>
        <w:t xml:space="preserve"> </w:t>
      </w:r>
      <w:r w:rsidR="00423172" w:rsidRPr="006C507E">
        <w:rPr>
          <w:sz w:val="24"/>
          <w:szCs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423172" w:rsidRPr="006C507E">
        <w:rPr>
          <w:sz w:val="24"/>
          <w:szCs w:val="24"/>
          <w:lang w:val="en-GB"/>
        </w:rPr>
        <w:instrText xml:space="preserve"> ADDIN EN.CITE </w:instrText>
      </w:r>
      <w:r w:rsidR="00423172" w:rsidRPr="006C507E">
        <w:rPr>
          <w:sz w:val="24"/>
          <w:szCs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423172" w:rsidRPr="006C507E">
        <w:rPr>
          <w:sz w:val="24"/>
          <w:szCs w:val="24"/>
          <w:lang w:val="en-GB"/>
        </w:rPr>
        <w:instrText xml:space="preserve"> ADDIN EN.CITE.DATA </w:instrText>
      </w:r>
      <w:r w:rsidR="00423172" w:rsidRPr="006C507E">
        <w:rPr>
          <w:sz w:val="24"/>
          <w:szCs w:val="24"/>
          <w:lang w:val="en-GB"/>
        </w:rPr>
      </w:r>
      <w:r w:rsidR="00423172" w:rsidRPr="006C507E">
        <w:rPr>
          <w:sz w:val="24"/>
          <w:szCs w:val="24"/>
          <w:lang w:val="en-GB"/>
        </w:rPr>
        <w:fldChar w:fldCharType="end"/>
      </w:r>
      <w:r w:rsidR="00423172" w:rsidRPr="006C507E">
        <w:rPr>
          <w:sz w:val="24"/>
          <w:szCs w:val="24"/>
          <w:lang w:val="en-GB"/>
        </w:rPr>
      </w:r>
      <w:r w:rsidR="00423172" w:rsidRPr="006C507E">
        <w:rPr>
          <w:sz w:val="24"/>
          <w:szCs w:val="24"/>
          <w:lang w:val="en-GB"/>
        </w:rPr>
        <w:fldChar w:fldCharType="separate"/>
      </w:r>
      <w:r w:rsidR="00423172" w:rsidRPr="006C507E">
        <w:rPr>
          <w:noProof/>
          <w:sz w:val="24"/>
          <w:szCs w:val="24"/>
          <w:lang w:val="en-GB"/>
        </w:rPr>
        <w:t>(</w:t>
      </w:r>
      <w:hyperlink w:anchor="_ENREF_13" w:tooltip="The modENCODE Consortium, 2010 #31" w:history="1">
        <w:r w:rsidR="00E73155" w:rsidRPr="006C507E">
          <w:rPr>
            <w:noProof/>
            <w:sz w:val="24"/>
            <w:szCs w:val="24"/>
            <w:lang w:val="en-GB"/>
          </w:rPr>
          <w:t>The modENCODE Consortium et al. 2010</w:t>
        </w:r>
      </w:hyperlink>
      <w:r w:rsidR="00423172" w:rsidRPr="006C507E">
        <w:rPr>
          <w:noProof/>
          <w:sz w:val="24"/>
          <w:szCs w:val="24"/>
          <w:lang w:val="en-GB"/>
        </w:rPr>
        <w:t>)</w:t>
      </w:r>
      <w:r w:rsidR="00423172" w:rsidRPr="006C507E">
        <w:rPr>
          <w:sz w:val="24"/>
          <w:szCs w:val="24"/>
          <w:lang w:val="en-GB"/>
        </w:rPr>
        <w:fldChar w:fldCharType="end"/>
      </w:r>
      <w:r w:rsidRPr="006C507E">
        <w:rPr>
          <w:sz w:val="24"/>
          <w:szCs w:val="24"/>
          <w:lang w:val="en-GB"/>
        </w:rPr>
        <w:t xml:space="preserve">) </w:t>
      </w:r>
      <w:r w:rsidR="00423172" w:rsidRPr="006C507E">
        <w:rPr>
          <w:sz w:val="24"/>
          <w:szCs w:val="24"/>
          <w:lang w:val="en-GB"/>
        </w:rPr>
        <w:t xml:space="preserve">is </w:t>
      </w:r>
      <w:r w:rsidRPr="006C507E">
        <w:rPr>
          <w:sz w:val="24"/>
          <w:szCs w:val="24"/>
          <w:lang w:val="en-GB"/>
        </w:rPr>
        <w:t xml:space="preserve">shown below. </w:t>
      </w:r>
    </w:p>
    <w:p w14:paraId="614922AF" w14:textId="77777777" w:rsidR="00317D0A" w:rsidRPr="006C507E" w:rsidRDefault="00317D0A" w:rsidP="005B4C15">
      <w:pPr>
        <w:autoSpaceDE w:val="0"/>
        <w:autoSpaceDN w:val="0"/>
        <w:spacing w:line="360" w:lineRule="auto"/>
        <w:ind w:right="715"/>
        <w:jc w:val="both"/>
        <w:rPr>
          <w:sz w:val="24"/>
          <w:szCs w:val="24"/>
          <w:lang w:val="en-GB"/>
        </w:rPr>
      </w:pPr>
    </w:p>
    <w:p w14:paraId="07BF04FD" w14:textId="6AA9647E" w:rsidR="006F51F0" w:rsidRPr="006C507E" w:rsidRDefault="00317D0A" w:rsidP="005B4C15">
      <w:pPr>
        <w:autoSpaceDE w:val="0"/>
        <w:autoSpaceDN w:val="0"/>
        <w:spacing w:line="360" w:lineRule="auto"/>
        <w:ind w:right="715"/>
        <w:jc w:val="both"/>
        <w:outlineLvl w:val="0"/>
        <w:rPr>
          <w:bCs/>
          <w:sz w:val="24"/>
          <w:szCs w:val="24"/>
          <w:lang w:val="en-GB"/>
        </w:rPr>
      </w:pPr>
      <w:r w:rsidRPr="006C507E">
        <w:rPr>
          <w:b/>
          <w:sz w:val="24"/>
          <w:szCs w:val="24"/>
          <w:lang w:val="en-GB"/>
        </w:rPr>
        <w:t xml:space="preserve">Figure S4. </w:t>
      </w:r>
      <w:r w:rsidRPr="006C507E">
        <w:rPr>
          <w:b/>
          <w:bCs/>
          <w:sz w:val="24"/>
          <w:szCs w:val="24"/>
          <w:lang w:val="en-GB"/>
        </w:rPr>
        <w:t xml:space="preserve">Landscape at the selected Pita- and </w:t>
      </w:r>
      <w:r w:rsidR="00410320" w:rsidRPr="006C507E">
        <w:rPr>
          <w:b/>
          <w:bCs/>
          <w:sz w:val="24"/>
          <w:szCs w:val="24"/>
          <w:lang w:val="en-GB"/>
        </w:rPr>
        <w:t>ZIPIC</w:t>
      </w:r>
      <w:r w:rsidRPr="006C507E">
        <w:rPr>
          <w:b/>
          <w:bCs/>
          <w:sz w:val="24"/>
          <w:szCs w:val="24"/>
          <w:lang w:val="en-GB"/>
        </w:rPr>
        <w:t>-binding sites</w:t>
      </w:r>
      <w:r w:rsidR="006F51F0" w:rsidRPr="006C507E">
        <w:rPr>
          <w:b/>
          <w:bCs/>
          <w:sz w:val="24"/>
          <w:szCs w:val="24"/>
          <w:lang w:val="en-GB"/>
        </w:rPr>
        <w:t>.</w:t>
      </w:r>
      <w:r w:rsidRPr="006C507E">
        <w:rPr>
          <w:bCs/>
          <w:sz w:val="24"/>
          <w:szCs w:val="24"/>
          <w:lang w:val="en-GB"/>
        </w:rPr>
        <w:t xml:space="preserve"> </w:t>
      </w:r>
    </w:p>
    <w:p w14:paraId="06D6A874" w14:textId="189C450B" w:rsidR="00317D0A" w:rsidRPr="006C507E" w:rsidRDefault="006F51F0" w:rsidP="005B4C15">
      <w:pPr>
        <w:autoSpaceDE w:val="0"/>
        <w:autoSpaceDN w:val="0"/>
        <w:spacing w:line="360" w:lineRule="auto"/>
        <w:ind w:right="715"/>
        <w:jc w:val="both"/>
        <w:outlineLvl w:val="0"/>
        <w:rPr>
          <w:b/>
          <w:sz w:val="24"/>
          <w:szCs w:val="24"/>
          <w:lang w:val="en-GB"/>
        </w:rPr>
      </w:pPr>
      <w:r w:rsidRPr="006C507E">
        <w:rPr>
          <w:bCs/>
          <w:sz w:val="24"/>
          <w:szCs w:val="24"/>
          <w:lang w:val="en-GB"/>
        </w:rPr>
        <w:t xml:space="preserve">Tracks </w:t>
      </w:r>
      <w:r w:rsidR="00317D0A" w:rsidRPr="006C507E">
        <w:rPr>
          <w:bCs/>
          <w:sz w:val="24"/>
          <w:szCs w:val="24"/>
          <w:lang w:val="en-GB"/>
        </w:rPr>
        <w:t xml:space="preserve">for Pita, </w:t>
      </w:r>
      <w:r w:rsidR="00410320" w:rsidRPr="006C507E">
        <w:rPr>
          <w:bCs/>
          <w:sz w:val="24"/>
          <w:szCs w:val="24"/>
          <w:lang w:val="en-GB"/>
        </w:rPr>
        <w:t>ZIPIC</w:t>
      </w:r>
      <w:r w:rsidR="00317D0A" w:rsidRPr="006C507E">
        <w:rPr>
          <w:bCs/>
          <w:sz w:val="24"/>
          <w:szCs w:val="24"/>
          <w:lang w:val="en-GB"/>
        </w:rPr>
        <w:t xml:space="preserve">, CP190, BEAF32, </w:t>
      </w:r>
      <w:proofErr w:type="gramStart"/>
      <w:r w:rsidR="00317D0A" w:rsidRPr="006C507E">
        <w:rPr>
          <w:bCs/>
          <w:sz w:val="24"/>
          <w:szCs w:val="24"/>
          <w:lang w:val="en-GB"/>
        </w:rPr>
        <w:t>Su(</w:t>
      </w:r>
      <w:proofErr w:type="spellStart"/>
      <w:proofErr w:type="gramEnd"/>
      <w:r w:rsidR="00317D0A" w:rsidRPr="006C507E">
        <w:rPr>
          <w:bCs/>
          <w:sz w:val="24"/>
          <w:szCs w:val="24"/>
          <w:lang w:val="en-GB"/>
        </w:rPr>
        <w:t>Hw</w:t>
      </w:r>
      <w:proofErr w:type="spellEnd"/>
      <w:r w:rsidR="00317D0A" w:rsidRPr="006C507E">
        <w:rPr>
          <w:bCs/>
          <w:sz w:val="24"/>
          <w:szCs w:val="24"/>
          <w:lang w:val="en-GB"/>
        </w:rPr>
        <w:t xml:space="preserve">), </w:t>
      </w:r>
      <w:proofErr w:type="spellStart"/>
      <w:r w:rsidR="00317D0A" w:rsidRPr="006C507E">
        <w:rPr>
          <w:bCs/>
          <w:sz w:val="24"/>
          <w:szCs w:val="24"/>
          <w:lang w:val="en-GB"/>
        </w:rPr>
        <w:t>dCTCF</w:t>
      </w:r>
      <w:proofErr w:type="spellEnd"/>
      <w:r w:rsidR="00317D0A" w:rsidRPr="006C507E">
        <w:rPr>
          <w:bCs/>
          <w:sz w:val="24"/>
          <w:szCs w:val="24"/>
          <w:lang w:val="en-GB"/>
        </w:rPr>
        <w:t xml:space="preserve"> binding profiles. </w:t>
      </w:r>
      <w:r w:rsidR="00317D0A" w:rsidRPr="006C507E">
        <w:rPr>
          <w:sz w:val="24"/>
          <w:szCs w:val="24"/>
          <w:lang w:val="en-GB"/>
        </w:rPr>
        <w:t xml:space="preserve">Locations of </w:t>
      </w:r>
      <w:proofErr w:type="spellStart"/>
      <w:r w:rsidRPr="006C507E">
        <w:rPr>
          <w:sz w:val="24"/>
          <w:szCs w:val="24"/>
          <w:lang w:val="en-GB"/>
        </w:rPr>
        <w:t>amplicons</w:t>
      </w:r>
      <w:proofErr w:type="spellEnd"/>
      <w:r w:rsidR="00317D0A" w:rsidRPr="006C507E">
        <w:rPr>
          <w:sz w:val="24"/>
          <w:szCs w:val="24"/>
          <w:lang w:val="en-GB"/>
        </w:rPr>
        <w:t xml:space="preserve"> relative </w:t>
      </w:r>
      <w:r w:rsidRPr="006C507E">
        <w:rPr>
          <w:sz w:val="24"/>
          <w:szCs w:val="24"/>
          <w:lang w:val="en-GB"/>
        </w:rPr>
        <w:t xml:space="preserve">to flanking </w:t>
      </w:r>
      <w:r w:rsidR="00317D0A" w:rsidRPr="006C507E">
        <w:rPr>
          <w:sz w:val="24"/>
          <w:szCs w:val="24"/>
          <w:lang w:val="en-GB"/>
        </w:rPr>
        <w:t xml:space="preserve">genes are indicated. </w:t>
      </w:r>
    </w:p>
    <w:p w14:paraId="7409300C" w14:textId="77777777" w:rsidR="00317D0A" w:rsidRPr="006C507E" w:rsidRDefault="00317D0A" w:rsidP="005B4C15">
      <w:pPr>
        <w:autoSpaceDE w:val="0"/>
        <w:autoSpaceDN w:val="0"/>
        <w:spacing w:line="360" w:lineRule="auto"/>
        <w:ind w:right="715"/>
        <w:jc w:val="both"/>
        <w:outlineLvl w:val="0"/>
        <w:rPr>
          <w:b/>
          <w:sz w:val="24"/>
          <w:szCs w:val="24"/>
          <w:lang w:val="en-GB"/>
        </w:rPr>
      </w:pPr>
    </w:p>
    <w:p w14:paraId="52663508" w14:textId="3C70BE2A" w:rsidR="00317D0A" w:rsidRPr="006C507E" w:rsidRDefault="00317D0A" w:rsidP="006F51F0">
      <w:pPr>
        <w:autoSpaceDE w:val="0"/>
        <w:autoSpaceDN w:val="0"/>
        <w:spacing w:line="360" w:lineRule="auto"/>
        <w:ind w:right="715"/>
        <w:jc w:val="both"/>
        <w:outlineLvl w:val="0"/>
        <w:rPr>
          <w:b/>
          <w:sz w:val="24"/>
          <w:szCs w:val="24"/>
          <w:lang w:val="en-GB"/>
        </w:rPr>
      </w:pPr>
      <w:r w:rsidRPr="006C507E">
        <w:rPr>
          <w:b/>
          <w:sz w:val="24"/>
          <w:szCs w:val="24"/>
          <w:lang w:val="en-GB"/>
        </w:rPr>
        <w:t xml:space="preserve">Figure S5. </w:t>
      </w:r>
      <w:proofErr w:type="gramStart"/>
      <w:r w:rsidRPr="006C507E">
        <w:rPr>
          <w:b/>
          <w:sz w:val="24"/>
          <w:szCs w:val="24"/>
          <w:lang w:val="en-GB"/>
        </w:rPr>
        <w:t xml:space="preserve">Colocalization of CP190 with Pita and </w:t>
      </w:r>
      <w:r w:rsidR="00410320" w:rsidRPr="006C507E">
        <w:rPr>
          <w:b/>
          <w:sz w:val="24"/>
          <w:szCs w:val="24"/>
          <w:lang w:val="en-GB"/>
        </w:rPr>
        <w:t>ZIPIC</w:t>
      </w:r>
      <w:r w:rsidRPr="006C507E" w:rsidDel="00F11B64">
        <w:rPr>
          <w:sz w:val="24"/>
          <w:szCs w:val="24"/>
          <w:lang w:val="en-GB"/>
        </w:rPr>
        <w:t xml:space="preserve"> </w:t>
      </w:r>
      <w:r w:rsidRPr="006C507E">
        <w:rPr>
          <w:b/>
          <w:sz w:val="24"/>
          <w:szCs w:val="24"/>
          <w:lang w:val="en-GB"/>
        </w:rPr>
        <w:t>on selected chromatin regions in S2 cells.</w:t>
      </w:r>
      <w:proofErr w:type="gramEnd"/>
      <w:r w:rsidRPr="006C507E">
        <w:rPr>
          <w:b/>
          <w:sz w:val="24"/>
          <w:szCs w:val="24"/>
          <w:lang w:val="en-GB"/>
        </w:rPr>
        <w:t xml:space="preserve"> </w:t>
      </w:r>
    </w:p>
    <w:p w14:paraId="360D5191" w14:textId="2F721B02" w:rsidR="00317D0A" w:rsidRPr="006C507E" w:rsidRDefault="00317D0A" w:rsidP="005B4C15">
      <w:pPr>
        <w:autoSpaceDE w:val="0"/>
        <w:autoSpaceDN w:val="0"/>
        <w:spacing w:line="360" w:lineRule="auto"/>
        <w:ind w:right="715"/>
        <w:jc w:val="both"/>
        <w:rPr>
          <w:sz w:val="24"/>
          <w:szCs w:val="24"/>
          <w:lang w:val="en-GB"/>
        </w:rPr>
      </w:pPr>
      <w:r w:rsidRPr="006C507E">
        <w:rPr>
          <w:sz w:val="24"/>
          <w:szCs w:val="24"/>
          <w:lang w:val="en-GB"/>
        </w:rPr>
        <w:t xml:space="preserve">(A, B) </w:t>
      </w:r>
      <w:r w:rsidR="00BA73A9" w:rsidRPr="006C507E">
        <w:rPr>
          <w:sz w:val="24"/>
          <w:szCs w:val="24"/>
          <w:lang w:val="en-GB"/>
        </w:rPr>
        <w:t>Bar charts</w:t>
      </w:r>
      <w:r w:rsidRPr="006C507E">
        <w:rPr>
          <w:sz w:val="24"/>
          <w:szCs w:val="24"/>
          <w:lang w:val="en-GB"/>
        </w:rPr>
        <w:t xml:space="preserve"> show the results of ChIP for the relative enrichments of Pita or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and CP190 in (A) Pita and (B)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binding regions on chromatin isolated from S2 cells treated with specific </w:t>
      </w:r>
      <w:proofErr w:type="spellStart"/>
      <w:r w:rsidRPr="006C507E">
        <w:rPr>
          <w:sz w:val="24"/>
          <w:szCs w:val="24"/>
          <w:lang w:val="en-GB"/>
        </w:rPr>
        <w:t>dsRNA</w:t>
      </w:r>
      <w:proofErr w:type="spellEnd"/>
      <w:r w:rsidRPr="006C507E">
        <w:rPr>
          <w:sz w:val="24"/>
          <w:szCs w:val="24"/>
          <w:lang w:val="en-GB"/>
        </w:rPr>
        <w:t xml:space="preserve"> (</w:t>
      </w:r>
      <w:proofErr w:type="spellStart"/>
      <w:r w:rsidRPr="006C507E">
        <w:rPr>
          <w:sz w:val="24"/>
          <w:szCs w:val="24"/>
          <w:lang w:val="en-GB"/>
        </w:rPr>
        <w:t>Ri</w:t>
      </w:r>
      <w:proofErr w:type="spellEnd"/>
      <w:r w:rsidRPr="006C507E">
        <w:rPr>
          <w:sz w:val="24"/>
          <w:szCs w:val="24"/>
          <w:lang w:val="en-GB"/>
        </w:rPr>
        <w:t xml:space="preserve">) against </w:t>
      </w:r>
      <w:r w:rsidRPr="006C507E">
        <w:rPr>
          <w:i/>
          <w:sz w:val="24"/>
          <w:szCs w:val="24"/>
          <w:lang w:val="en-GB"/>
        </w:rPr>
        <w:t>pita</w:t>
      </w:r>
      <w:r w:rsidRPr="006C507E">
        <w:rPr>
          <w:sz w:val="24"/>
          <w:szCs w:val="24"/>
          <w:lang w:val="en-GB"/>
        </w:rPr>
        <w:t xml:space="preserve">, </w:t>
      </w:r>
      <w:r w:rsidR="00410320" w:rsidRPr="006C507E">
        <w:rPr>
          <w:i/>
          <w:sz w:val="24"/>
          <w:szCs w:val="24"/>
          <w:lang w:val="en-GB"/>
        </w:rPr>
        <w:t>ZIPIC</w:t>
      </w:r>
      <w:r w:rsidRPr="006C507E" w:rsidDel="00F11B64">
        <w:rPr>
          <w:sz w:val="24"/>
          <w:szCs w:val="24"/>
          <w:lang w:val="en-GB"/>
        </w:rPr>
        <w:t xml:space="preserve"> </w:t>
      </w:r>
      <w:r w:rsidRPr="006C507E">
        <w:rPr>
          <w:sz w:val="24"/>
          <w:szCs w:val="24"/>
          <w:lang w:val="en-GB"/>
        </w:rPr>
        <w:t xml:space="preserve">or </w:t>
      </w:r>
      <w:r w:rsidRPr="006C507E">
        <w:rPr>
          <w:i/>
          <w:sz w:val="24"/>
          <w:szCs w:val="24"/>
          <w:lang w:val="en-GB"/>
        </w:rPr>
        <w:t>CP190</w:t>
      </w:r>
      <w:r w:rsidRPr="006C507E">
        <w:rPr>
          <w:sz w:val="24"/>
          <w:szCs w:val="24"/>
          <w:lang w:val="en-GB"/>
        </w:rPr>
        <w:t xml:space="preserve"> coding regions and incubated with antibodies against (A) Pita or (B)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and CP190. C is the mock-treated S2 cells (non-specific </w:t>
      </w:r>
      <w:proofErr w:type="spellStart"/>
      <w:r w:rsidRPr="006C507E">
        <w:rPr>
          <w:sz w:val="24"/>
          <w:szCs w:val="24"/>
          <w:lang w:val="en-GB"/>
        </w:rPr>
        <w:t>eGFP</w:t>
      </w:r>
      <w:proofErr w:type="spellEnd"/>
      <w:r w:rsidRPr="006C507E">
        <w:rPr>
          <w:sz w:val="24"/>
          <w:szCs w:val="24"/>
          <w:lang w:val="en-GB"/>
        </w:rPr>
        <w:t xml:space="preserve"> </w:t>
      </w:r>
      <w:proofErr w:type="spellStart"/>
      <w:r w:rsidRPr="006C507E">
        <w:rPr>
          <w:sz w:val="24"/>
          <w:szCs w:val="24"/>
          <w:lang w:val="en-GB"/>
        </w:rPr>
        <w:t>dsRNA</w:t>
      </w:r>
      <w:proofErr w:type="spellEnd"/>
      <w:r w:rsidRPr="006C507E">
        <w:rPr>
          <w:sz w:val="24"/>
          <w:szCs w:val="24"/>
          <w:lang w:val="en-GB"/>
        </w:rPr>
        <w:t xml:space="preserve">). The results are presented as a percentage of input DNA. Relative locations of primers for ChIP on the cytological map are indicated below. Error bars show standard deviations of triplicate PCR measurements. Below are the </w:t>
      </w:r>
      <w:r w:rsidRPr="006C507E">
        <w:rPr>
          <w:sz w:val="24"/>
          <w:szCs w:val="24"/>
          <w:lang w:val="en-GB"/>
        </w:rPr>
        <w:lastRenderedPageBreak/>
        <w:t xml:space="preserve">results of electrophoretic mobility shift assay of recombinant Pita and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proteins incubated with corresponding radioactively </w:t>
      </w:r>
      <w:proofErr w:type="spellStart"/>
      <w:r w:rsidRPr="006C507E">
        <w:rPr>
          <w:sz w:val="24"/>
          <w:szCs w:val="24"/>
          <w:lang w:val="en-GB"/>
        </w:rPr>
        <w:t>labeled</w:t>
      </w:r>
      <w:proofErr w:type="spellEnd"/>
      <w:r w:rsidRPr="006C507E">
        <w:rPr>
          <w:sz w:val="24"/>
          <w:szCs w:val="24"/>
          <w:lang w:val="en-GB"/>
        </w:rPr>
        <w:t xml:space="preserve"> DNA fragments, which confirm the binding of Pita and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to the tested regions. </w:t>
      </w:r>
      <w:r w:rsidR="00D838DE" w:rsidRPr="006C507E">
        <w:rPr>
          <w:i/>
          <w:sz w:val="24"/>
          <w:szCs w:val="24"/>
          <w:lang w:val="en-GB"/>
        </w:rPr>
        <w:t>RpL</w:t>
      </w:r>
      <w:r w:rsidRPr="006C507E">
        <w:rPr>
          <w:i/>
          <w:sz w:val="24"/>
          <w:szCs w:val="24"/>
          <w:lang w:val="en-GB"/>
        </w:rPr>
        <w:t>32</w:t>
      </w:r>
      <w:r w:rsidRPr="006C507E">
        <w:rPr>
          <w:sz w:val="24"/>
          <w:szCs w:val="24"/>
          <w:lang w:val="en-GB"/>
        </w:rPr>
        <w:t xml:space="preserve"> and </w:t>
      </w:r>
      <w:r w:rsidR="00B16361" w:rsidRPr="00B16361">
        <w:rPr>
          <w:i/>
          <w:sz w:val="24"/>
          <w:szCs w:val="24"/>
          <w:lang w:val="en-GB"/>
        </w:rPr>
        <w:t>γTub37C</w:t>
      </w:r>
      <w:r w:rsidRPr="006C507E">
        <w:rPr>
          <w:sz w:val="24"/>
          <w:szCs w:val="24"/>
          <w:lang w:val="en-GB"/>
        </w:rPr>
        <w:t xml:space="preserve"> points were used as negative controls for binding of Pita, </w:t>
      </w:r>
      <w:r w:rsidR="00410320" w:rsidRPr="006C507E">
        <w:rPr>
          <w:sz w:val="24"/>
          <w:szCs w:val="24"/>
          <w:lang w:val="en-GB"/>
        </w:rPr>
        <w:t>ZIPIC</w:t>
      </w:r>
      <w:r w:rsidRPr="006C507E">
        <w:rPr>
          <w:sz w:val="24"/>
          <w:szCs w:val="24"/>
          <w:lang w:val="en-GB"/>
        </w:rPr>
        <w:t xml:space="preserve"> and CP190. At the same time </w:t>
      </w:r>
      <w:r w:rsidR="0071325F" w:rsidRPr="006C507E">
        <w:rPr>
          <w:i/>
          <w:sz w:val="24"/>
          <w:szCs w:val="24"/>
          <w:lang w:val="en-GB"/>
        </w:rPr>
        <w:t>Fab-8</w:t>
      </w:r>
      <w:r w:rsidRPr="006C507E">
        <w:rPr>
          <w:sz w:val="24"/>
          <w:szCs w:val="24"/>
          <w:lang w:val="en-GB"/>
        </w:rPr>
        <w:t xml:space="preserve"> (</w:t>
      </w:r>
      <w:proofErr w:type="spellStart"/>
      <w:r w:rsidRPr="006C507E">
        <w:rPr>
          <w:sz w:val="24"/>
          <w:szCs w:val="24"/>
          <w:lang w:val="en-GB"/>
        </w:rPr>
        <w:t>dCTCF</w:t>
      </w:r>
      <w:proofErr w:type="spellEnd"/>
      <w:r w:rsidRPr="006C507E">
        <w:rPr>
          <w:sz w:val="24"/>
          <w:szCs w:val="24"/>
          <w:lang w:val="en-GB"/>
        </w:rPr>
        <w:t xml:space="preserve">-dependent) and </w:t>
      </w:r>
      <w:r w:rsidRPr="006C507E">
        <w:rPr>
          <w:i/>
          <w:sz w:val="24"/>
          <w:szCs w:val="24"/>
          <w:lang w:val="en-GB"/>
        </w:rPr>
        <w:t>62D</w:t>
      </w:r>
      <w:r w:rsidRPr="006C507E">
        <w:rPr>
          <w:sz w:val="24"/>
          <w:szCs w:val="24"/>
          <w:lang w:val="en-GB"/>
        </w:rPr>
        <w:t xml:space="preserve"> (</w:t>
      </w:r>
      <w:proofErr w:type="gramStart"/>
      <w:r w:rsidRPr="006C507E">
        <w:rPr>
          <w:sz w:val="24"/>
          <w:szCs w:val="24"/>
          <w:lang w:val="en-GB"/>
        </w:rPr>
        <w:t>Su(</w:t>
      </w:r>
      <w:proofErr w:type="spellStart"/>
      <w:proofErr w:type="gramEnd"/>
      <w:r w:rsidRPr="006C507E">
        <w:rPr>
          <w:sz w:val="24"/>
          <w:szCs w:val="24"/>
          <w:lang w:val="en-GB"/>
        </w:rPr>
        <w:t>Hw</w:t>
      </w:r>
      <w:proofErr w:type="spellEnd"/>
      <w:r w:rsidRPr="006C507E">
        <w:rPr>
          <w:sz w:val="24"/>
          <w:szCs w:val="24"/>
          <w:lang w:val="en-GB"/>
        </w:rPr>
        <w:t xml:space="preserve">)-dependent) were used as positive controls for binding of CP190. (C) Depletion levels of Pita,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and CP190 according to quantitative real-time PCR with </w:t>
      </w:r>
      <w:proofErr w:type="spellStart"/>
      <w:r w:rsidRPr="006C507E">
        <w:rPr>
          <w:sz w:val="24"/>
          <w:szCs w:val="24"/>
          <w:lang w:val="en-GB"/>
        </w:rPr>
        <w:t>cDNAs</w:t>
      </w:r>
      <w:proofErr w:type="spellEnd"/>
      <w:r w:rsidRPr="006C507E">
        <w:rPr>
          <w:sz w:val="24"/>
          <w:szCs w:val="24"/>
          <w:lang w:val="en-GB"/>
        </w:rPr>
        <w:t xml:space="preserve"> synthesized on RNAs extracted from S2 cells after treatment with </w:t>
      </w:r>
      <w:proofErr w:type="spellStart"/>
      <w:r w:rsidRPr="006C507E">
        <w:rPr>
          <w:sz w:val="24"/>
          <w:szCs w:val="24"/>
          <w:lang w:val="en-GB"/>
        </w:rPr>
        <w:t>dsRNAs</w:t>
      </w:r>
      <w:proofErr w:type="spellEnd"/>
      <w:r w:rsidRPr="006C507E">
        <w:rPr>
          <w:sz w:val="24"/>
          <w:szCs w:val="24"/>
          <w:lang w:val="en-GB"/>
        </w:rPr>
        <w:t xml:space="preserve">. Individual transcript levels determined by quantitative PCR with corresponding primers were normalized relative to </w:t>
      </w:r>
      <w:r w:rsidR="00D838DE" w:rsidRPr="006C507E">
        <w:rPr>
          <w:i/>
          <w:sz w:val="24"/>
          <w:szCs w:val="24"/>
          <w:lang w:val="en-GB"/>
        </w:rPr>
        <w:t>RpL</w:t>
      </w:r>
      <w:r w:rsidRPr="006C507E">
        <w:rPr>
          <w:i/>
          <w:sz w:val="24"/>
          <w:szCs w:val="24"/>
          <w:lang w:val="en-GB"/>
        </w:rPr>
        <w:t>32</w:t>
      </w:r>
      <w:r w:rsidR="00A1695E">
        <w:rPr>
          <w:sz w:val="24"/>
          <w:szCs w:val="24"/>
          <w:lang w:val="en-GB"/>
        </w:rPr>
        <w:t xml:space="preserve"> and </w:t>
      </w:r>
      <w:r w:rsidR="00B16361" w:rsidRPr="00B16361">
        <w:rPr>
          <w:i/>
          <w:sz w:val="24"/>
          <w:szCs w:val="24"/>
          <w:lang w:val="en-GB"/>
        </w:rPr>
        <w:t>γTub37C</w:t>
      </w:r>
      <w:r w:rsidRPr="006C507E">
        <w:rPr>
          <w:sz w:val="24"/>
          <w:szCs w:val="24"/>
          <w:lang w:val="en-GB"/>
        </w:rPr>
        <w:t xml:space="preserve"> for the amount of input </w:t>
      </w:r>
      <w:proofErr w:type="spellStart"/>
      <w:r w:rsidRPr="006C507E">
        <w:rPr>
          <w:sz w:val="24"/>
          <w:szCs w:val="24"/>
          <w:lang w:val="en-GB"/>
        </w:rPr>
        <w:t>cDNA</w:t>
      </w:r>
      <w:proofErr w:type="spellEnd"/>
      <w:r w:rsidRPr="006C507E">
        <w:rPr>
          <w:sz w:val="24"/>
          <w:szCs w:val="24"/>
          <w:lang w:val="en-GB"/>
        </w:rPr>
        <w:t>. Error bars show standard deviations of triplicate PCR measurements.</w:t>
      </w:r>
    </w:p>
    <w:p w14:paraId="37FF0377" w14:textId="77777777" w:rsidR="00317D0A" w:rsidRPr="006C507E" w:rsidRDefault="00317D0A" w:rsidP="005B4C15">
      <w:pPr>
        <w:autoSpaceDE w:val="0"/>
        <w:autoSpaceDN w:val="0"/>
        <w:spacing w:line="360" w:lineRule="auto"/>
        <w:ind w:right="715"/>
        <w:jc w:val="both"/>
        <w:rPr>
          <w:sz w:val="24"/>
          <w:szCs w:val="24"/>
          <w:lang w:val="en-GB"/>
        </w:rPr>
      </w:pPr>
    </w:p>
    <w:p w14:paraId="4D34B343" w14:textId="61DE843E" w:rsidR="00317D0A" w:rsidRPr="006C507E" w:rsidRDefault="00317D0A" w:rsidP="005B4C15">
      <w:pPr>
        <w:autoSpaceDE w:val="0"/>
        <w:autoSpaceDN w:val="0"/>
        <w:spacing w:line="360" w:lineRule="auto"/>
        <w:ind w:right="715"/>
        <w:jc w:val="both"/>
        <w:outlineLvl w:val="0"/>
        <w:rPr>
          <w:b/>
          <w:sz w:val="24"/>
          <w:szCs w:val="24"/>
          <w:lang w:val="en-GB"/>
        </w:rPr>
      </w:pPr>
      <w:r w:rsidRPr="006C507E">
        <w:rPr>
          <w:b/>
          <w:sz w:val="24"/>
          <w:szCs w:val="24"/>
          <w:lang w:val="en-GB"/>
        </w:rPr>
        <w:t>Figure S6.</w:t>
      </w:r>
      <w:r w:rsidR="006F51F0" w:rsidRPr="006C507E">
        <w:rPr>
          <w:b/>
          <w:sz w:val="24"/>
          <w:szCs w:val="24"/>
          <w:lang w:val="en-GB"/>
        </w:rPr>
        <w:t xml:space="preserve"> </w:t>
      </w:r>
      <w:proofErr w:type="gramStart"/>
      <w:r w:rsidR="00FC17D2" w:rsidRPr="006C507E">
        <w:rPr>
          <w:b/>
          <w:sz w:val="24"/>
          <w:szCs w:val="24"/>
          <w:lang w:val="en-GB"/>
        </w:rPr>
        <w:t>Combinatorial binding of insulator factors.</w:t>
      </w:r>
      <w:proofErr w:type="gramEnd"/>
    </w:p>
    <w:p w14:paraId="79CDF2AB" w14:textId="58DD3C49" w:rsidR="00317D0A" w:rsidRPr="006C507E" w:rsidRDefault="00317D0A" w:rsidP="005B4C15">
      <w:pPr>
        <w:autoSpaceDE w:val="0"/>
        <w:autoSpaceDN w:val="0"/>
        <w:spacing w:line="360" w:lineRule="auto"/>
        <w:ind w:right="715"/>
        <w:jc w:val="both"/>
        <w:rPr>
          <w:sz w:val="24"/>
          <w:lang w:val="en-GB"/>
        </w:rPr>
      </w:pPr>
      <w:r w:rsidRPr="006C507E">
        <w:rPr>
          <w:sz w:val="24"/>
          <w:lang w:val="en-GB"/>
        </w:rPr>
        <w:t xml:space="preserve">Binary heat maps of all Pita, </w:t>
      </w:r>
      <w:r w:rsidR="00410320" w:rsidRPr="006C507E">
        <w:rPr>
          <w:sz w:val="24"/>
          <w:lang w:val="en-GB"/>
        </w:rPr>
        <w:t>ZIPIC</w:t>
      </w:r>
      <w:r w:rsidRPr="006C507E">
        <w:rPr>
          <w:sz w:val="24"/>
          <w:lang w:val="en-GB"/>
        </w:rPr>
        <w:t xml:space="preserve">, CP190, BEAF, </w:t>
      </w:r>
      <w:proofErr w:type="spellStart"/>
      <w:r w:rsidRPr="006C507E">
        <w:rPr>
          <w:sz w:val="24"/>
          <w:lang w:val="en-GB"/>
        </w:rPr>
        <w:t>dCTCF</w:t>
      </w:r>
      <w:proofErr w:type="spellEnd"/>
      <w:r w:rsidRPr="006C507E">
        <w:rPr>
          <w:sz w:val="24"/>
          <w:lang w:val="en-GB"/>
        </w:rPr>
        <w:t xml:space="preserve"> and </w:t>
      </w:r>
      <w:proofErr w:type="gramStart"/>
      <w:r w:rsidRPr="006C507E">
        <w:rPr>
          <w:sz w:val="24"/>
          <w:lang w:val="en-GB"/>
        </w:rPr>
        <w:t>Su(</w:t>
      </w:r>
      <w:proofErr w:type="spellStart"/>
      <w:proofErr w:type="gramEnd"/>
      <w:r w:rsidRPr="006C507E">
        <w:rPr>
          <w:sz w:val="24"/>
          <w:lang w:val="en-GB"/>
        </w:rPr>
        <w:t>Hw</w:t>
      </w:r>
      <w:proofErr w:type="spellEnd"/>
      <w:r w:rsidRPr="006C507E">
        <w:rPr>
          <w:sz w:val="24"/>
          <w:lang w:val="en-GB"/>
        </w:rPr>
        <w:t xml:space="preserve">) binding sites. Sites have been classified based on the combinatorial co-occurrence of individual factors. Black boxes indicate a given factor to bind to a given category, respectively. The plot is sorted for the number of occurrences, which is a given at the right side of the matrix.  </w:t>
      </w:r>
    </w:p>
    <w:p w14:paraId="6CE38873" w14:textId="77777777" w:rsidR="00317D0A" w:rsidRPr="006C507E" w:rsidRDefault="00317D0A" w:rsidP="005B4C15">
      <w:pPr>
        <w:autoSpaceDE w:val="0"/>
        <w:autoSpaceDN w:val="0"/>
        <w:spacing w:line="360" w:lineRule="auto"/>
        <w:ind w:right="715"/>
        <w:jc w:val="both"/>
        <w:rPr>
          <w:sz w:val="24"/>
          <w:lang w:val="en-GB"/>
        </w:rPr>
      </w:pPr>
      <w:r w:rsidRPr="006C507E">
        <w:rPr>
          <w:sz w:val="24"/>
          <w:lang w:val="en-GB"/>
        </w:rPr>
        <w:t xml:space="preserve">The yellow to blue squares at the left of the plot indicate the relative enrichment/ depletion of a given combination in comparison to simulated binding data. The </w:t>
      </w:r>
      <w:proofErr w:type="spellStart"/>
      <w:r w:rsidRPr="006C507E">
        <w:rPr>
          <w:sz w:val="24"/>
          <w:lang w:val="en-GB"/>
        </w:rPr>
        <w:t>dendrogram</w:t>
      </w:r>
      <w:proofErr w:type="spellEnd"/>
      <w:r w:rsidRPr="006C507E">
        <w:rPr>
          <w:sz w:val="24"/>
          <w:lang w:val="en-GB"/>
        </w:rPr>
        <w:t xml:space="preserve"> at the top of the figure indicating the degree of similarity between individual factors has been calculated based the binary raw data underlying this figure, consisting of a table all individual binding sites. </w:t>
      </w:r>
    </w:p>
    <w:p w14:paraId="6FF68734" w14:textId="77777777" w:rsidR="00317D0A" w:rsidRPr="006C507E" w:rsidRDefault="00317D0A" w:rsidP="005B4C15">
      <w:pPr>
        <w:autoSpaceDE w:val="0"/>
        <w:autoSpaceDN w:val="0"/>
        <w:spacing w:line="360" w:lineRule="auto"/>
        <w:ind w:right="715"/>
        <w:jc w:val="both"/>
        <w:rPr>
          <w:sz w:val="24"/>
          <w:lang w:val="en-GB"/>
        </w:rPr>
      </w:pPr>
    </w:p>
    <w:p w14:paraId="1DCC8367" w14:textId="5AF74ADE" w:rsidR="00317D0A" w:rsidRPr="006C507E" w:rsidRDefault="00317D0A" w:rsidP="00FC17D2">
      <w:pPr>
        <w:autoSpaceDE w:val="0"/>
        <w:autoSpaceDN w:val="0"/>
        <w:adjustRightInd w:val="0"/>
        <w:spacing w:line="360" w:lineRule="auto"/>
        <w:jc w:val="both"/>
        <w:outlineLvl w:val="0"/>
        <w:rPr>
          <w:b/>
          <w:sz w:val="24"/>
          <w:szCs w:val="24"/>
          <w:lang w:val="en-GB"/>
        </w:rPr>
      </w:pPr>
      <w:r w:rsidRPr="006C507E">
        <w:rPr>
          <w:b/>
          <w:sz w:val="24"/>
          <w:szCs w:val="24"/>
          <w:lang w:val="en-GB"/>
        </w:rPr>
        <w:t xml:space="preserve">Figure S7. </w:t>
      </w:r>
      <w:proofErr w:type="gramStart"/>
      <w:r w:rsidR="00FC17D2" w:rsidRPr="006C507E">
        <w:rPr>
          <w:b/>
          <w:bCs/>
          <w:sz w:val="24"/>
          <w:lang w:val="en-GB"/>
        </w:rPr>
        <w:t>S</w:t>
      </w:r>
      <w:r w:rsidRPr="006C507E">
        <w:rPr>
          <w:b/>
          <w:bCs/>
          <w:sz w:val="24"/>
          <w:lang w:val="en-GB"/>
        </w:rPr>
        <w:t xml:space="preserve">trong overlap of Pita and </w:t>
      </w:r>
      <w:r w:rsidR="00410320" w:rsidRPr="006C507E">
        <w:rPr>
          <w:b/>
          <w:bCs/>
          <w:sz w:val="24"/>
          <w:lang w:val="en-GB"/>
        </w:rPr>
        <w:t>ZIPIC</w:t>
      </w:r>
      <w:r w:rsidRPr="006C507E">
        <w:rPr>
          <w:b/>
          <w:bCs/>
          <w:sz w:val="24"/>
          <w:lang w:val="en-GB"/>
        </w:rPr>
        <w:t xml:space="preserve"> with other insulator binding factors.</w:t>
      </w:r>
      <w:proofErr w:type="gramEnd"/>
    </w:p>
    <w:p w14:paraId="49D9D804" w14:textId="07D177E4" w:rsidR="00317D0A" w:rsidRPr="006C507E" w:rsidRDefault="00317D0A" w:rsidP="005B4C15">
      <w:pPr>
        <w:autoSpaceDE w:val="0"/>
        <w:autoSpaceDN w:val="0"/>
        <w:spacing w:line="360" w:lineRule="auto"/>
        <w:ind w:right="715"/>
        <w:jc w:val="both"/>
        <w:rPr>
          <w:sz w:val="24"/>
          <w:lang w:val="en-GB"/>
        </w:rPr>
      </w:pPr>
      <w:r w:rsidRPr="006C507E">
        <w:rPr>
          <w:sz w:val="24"/>
          <w:lang w:val="en-GB"/>
        </w:rPr>
        <w:t xml:space="preserve">Pita and </w:t>
      </w:r>
      <w:r w:rsidR="00410320" w:rsidRPr="006C507E">
        <w:rPr>
          <w:sz w:val="24"/>
          <w:lang w:val="en-GB"/>
        </w:rPr>
        <w:t>ZIPIC</w:t>
      </w:r>
      <w:r w:rsidRPr="006C507E">
        <w:rPr>
          <w:sz w:val="24"/>
          <w:lang w:val="en-GB"/>
        </w:rPr>
        <w:t xml:space="preserve"> peaks were compared to the peak sets </w:t>
      </w:r>
      <w:r w:rsidR="00E73155" w:rsidRPr="006C507E">
        <w:rPr>
          <w:sz w:val="24"/>
          <w:lang w:val="en-GB"/>
        </w:rPr>
        <w:t xml:space="preserve">of all ChIP-chip data from the </w:t>
      </w:r>
      <w:proofErr w:type="spellStart"/>
      <w:r w:rsidRPr="006C507E">
        <w:rPr>
          <w:sz w:val="24"/>
          <w:lang w:val="en-GB"/>
        </w:rPr>
        <w:t>modEncode</w:t>
      </w:r>
      <w:proofErr w:type="spellEnd"/>
      <w:r w:rsidRPr="006C507E">
        <w:rPr>
          <w:sz w:val="24"/>
          <w:lang w:val="en-GB"/>
        </w:rPr>
        <w:t xml:space="preserve"> Consortium</w:t>
      </w:r>
      <w:r w:rsidR="00E73155" w:rsidRPr="006C507E">
        <w:rPr>
          <w:sz w:val="24"/>
          <w:lang w:val="en-GB"/>
        </w:rPr>
        <w:t xml:space="preserve"> </w:t>
      </w:r>
      <w:r w:rsidR="00E73155" w:rsidRPr="006C507E">
        <w:rPr>
          <w:sz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E73155" w:rsidRPr="006C507E">
        <w:rPr>
          <w:sz w:val="24"/>
          <w:lang w:val="en-GB"/>
        </w:rPr>
        <w:instrText xml:space="preserve"> ADDIN EN.CITE </w:instrText>
      </w:r>
      <w:r w:rsidR="00E73155" w:rsidRPr="006C507E">
        <w:rPr>
          <w:sz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E73155" w:rsidRPr="006C507E">
        <w:rPr>
          <w:sz w:val="24"/>
          <w:lang w:val="en-GB"/>
        </w:rPr>
        <w:instrText xml:space="preserve"> ADDIN EN.CITE.DATA </w:instrText>
      </w:r>
      <w:r w:rsidR="00E73155" w:rsidRPr="006C507E">
        <w:rPr>
          <w:sz w:val="24"/>
          <w:lang w:val="en-GB"/>
        </w:rPr>
      </w:r>
      <w:r w:rsidR="00E73155" w:rsidRPr="006C507E">
        <w:rPr>
          <w:sz w:val="24"/>
          <w:lang w:val="en-GB"/>
        </w:rPr>
        <w:fldChar w:fldCharType="end"/>
      </w:r>
      <w:r w:rsidR="00E73155" w:rsidRPr="006C507E">
        <w:rPr>
          <w:sz w:val="24"/>
          <w:lang w:val="en-GB"/>
        </w:rPr>
      </w:r>
      <w:r w:rsidR="00E73155" w:rsidRPr="006C507E">
        <w:rPr>
          <w:sz w:val="24"/>
          <w:lang w:val="en-GB"/>
        </w:rPr>
        <w:fldChar w:fldCharType="separate"/>
      </w:r>
      <w:r w:rsidR="00E73155" w:rsidRPr="006C507E">
        <w:rPr>
          <w:noProof/>
          <w:sz w:val="24"/>
          <w:lang w:val="en-GB"/>
        </w:rPr>
        <w:t>(</w:t>
      </w:r>
      <w:hyperlink w:anchor="_ENREF_13" w:tooltip="The modENCODE Consortium, 2010 #31" w:history="1">
        <w:r w:rsidR="00E73155" w:rsidRPr="006C507E">
          <w:rPr>
            <w:noProof/>
            <w:sz w:val="24"/>
            <w:lang w:val="en-GB"/>
          </w:rPr>
          <w:t>The modENCODE Consortium et al. 2010</w:t>
        </w:r>
      </w:hyperlink>
      <w:r w:rsidR="00E73155" w:rsidRPr="006C507E">
        <w:rPr>
          <w:noProof/>
          <w:sz w:val="24"/>
          <w:lang w:val="en-GB"/>
        </w:rPr>
        <w:t>)</w:t>
      </w:r>
      <w:r w:rsidR="00E73155" w:rsidRPr="006C507E">
        <w:rPr>
          <w:sz w:val="24"/>
          <w:lang w:val="en-GB"/>
        </w:rPr>
        <w:fldChar w:fldCharType="end"/>
      </w:r>
      <w:r w:rsidRPr="006C507E">
        <w:rPr>
          <w:sz w:val="24"/>
          <w:lang w:val="en-GB"/>
        </w:rPr>
        <w:t xml:space="preserve">. For each individual comparison the number of overlapping peaks and the expected number of overlaps were calculated. The corresponding lists were sorted for the ratio between observed and expected overlap and the top 20 results are shown for Pita (A) and </w:t>
      </w:r>
      <w:r w:rsidR="00410320" w:rsidRPr="006C507E">
        <w:rPr>
          <w:sz w:val="24"/>
          <w:lang w:val="en-GB"/>
        </w:rPr>
        <w:t>ZIPIC</w:t>
      </w:r>
      <w:r w:rsidRPr="006C507E">
        <w:rPr>
          <w:sz w:val="24"/>
          <w:lang w:val="en-GB"/>
        </w:rPr>
        <w:t xml:space="preserve"> (B) in decreasing order.</w:t>
      </w:r>
    </w:p>
    <w:p w14:paraId="4540E3E0" w14:textId="77777777" w:rsidR="00317D0A" w:rsidRPr="006C507E" w:rsidRDefault="00317D0A" w:rsidP="005B4C15">
      <w:pPr>
        <w:numPr>
          <w:ins w:id="18" w:author="Unknown" w:date="2014-05-27T14:46:00Z"/>
        </w:numPr>
        <w:autoSpaceDE w:val="0"/>
        <w:autoSpaceDN w:val="0"/>
        <w:adjustRightInd w:val="0"/>
        <w:spacing w:line="360" w:lineRule="auto"/>
        <w:jc w:val="both"/>
        <w:rPr>
          <w:b/>
          <w:sz w:val="24"/>
          <w:szCs w:val="24"/>
          <w:lang w:val="en-GB"/>
        </w:rPr>
      </w:pPr>
    </w:p>
    <w:p w14:paraId="149267FE" w14:textId="7ED5347E" w:rsidR="00317D0A" w:rsidRPr="006C507E" w:rsidRDefault="00317D0A" w:rsidP="00E73155">
      <w:pPr>
        <w:spacing w:line="360" w:lineRule="auto"/>
        <w:outlineLvl w:val="0"/>
        <w:rPr>
          <w:b/>
          <w:sz w:val="24"/>
          <w:szCs w:val="24"/>
          <w:lang w:val="en-GB"/>
        </w:rPr>
      </w:pPr>
      <w:r w:rsidRPr="006C507E">
        <w:rPr>
          <w:b/>
          <w:sz w:val="24"/>
          <w:szCs w:val="24"/>
          <w:lang w:val="en-GB"/>
        </w:rPr>
        <w:t xml:space="preserve">Figure S8. </w:t>
      </w:r>
      <w:r w:rsidR="00E73155" w:rsidRPr="006C507E">
        <w:rPr>
          <w:b/>
          <w:sz w:val="24"/>
          <w:szCs w:val="24"/>
          <w:lang w:val="en-GB"/>
        </w:rPr>
        <w:t xml:space="preserve"> </w:t>
      </w:r>
      <w:r w:rsidRPr="006C507E">
        <w:rPr>
          <w:b/>
          <w:sz w:val="24"/>
          <w:szCs w:val="24"/>
          <w:lang w:val="en-GB"/>
        </w:rPr>
        <w:t>Correlation analysis reveals similarities between Pita/</w:t>
      </w:r>
      <w:r w:rsidR="00410320" w:rsidRPr="006C507E">
        <w:rPr>
          <w:b/>
          <w:sz w:val="24"/>
          <w:szCs w:val="24"/>
          <w:lang w:val="en-GB"/>
        </w:rPr>
        <w:t>ZIPIC</w:t>
      </w:r>
      <w:r w:rsidRPr="006C507E">
        <w:rPr>
          <w:b/>
          <w:sz w:val="24"/>
          <w:szCs w:val="24"/>
          <w:lang w:val="en-GB"/>
        </w:rPr>
        <w:t xml:space="preserve"> and CP190 and other insulator factor binding profiles</w:t>
      </w:r>
      <w:r w:rsidR="00E73155" w:rsidRPr="006C507E">
        <w:rPr>
          <w:b/>
          <w:sz w:val="24"/>
          <w:szCs w:val="24"/>
          <w:lang w:val="en-GB"/>
        </w:rPr>
        <w:t>.</w:t>
      </w:r>
    </w:p>
    <w:p w14:paraId="4FAC4A66" w14:textId="1A4921FE" w:rsidR="00317D0A" w:rsidRPr="006C507E" w:rsidRDefault="00317D0A" w:rsidP="005B4C15">
      <w:pPr>
        <w:spacing w:line="360" w:lineRule="auto"/>
        <w:rPr>
          <w:sz w:val="24"/>
          <w:szCs w:val="24"/>
          <w:lang w:val="en-GB"/>
        </w:rPr>
      </w:pPr>
      <w:r w:rsidRPr="006C507E">
        <w:rPr>
          <w:sz w:val="24"/>
          <w:szCs w:val="24"/>
          <w:lang w:val="en-GB"/>
        </w:rPr>
        <w:t xml:space="preserve">Average coverage (Pita and </w:t>
      </w:r>
      <w:r w:rsidR="00410320" w:rsidRPr="006C507E">
        <w:rPr>
          <w:sz w:val="24"/>
          <w:szCs w:val="24"/>
          <w:lang w:val="en-GB"/>
        </w:rPr>
        <w:t>ZIPIC</w:t>
      </w:r>
      <w:r w:rsidRPr="006C507E">
        <w:rPr>
          <w:sz w:val="24"/>
          <w:szCs w:val="24"/>
          <w:lang w:val="en-GB"/>
        </w:rPr>
        <w:t xml:space="preserve">) or average enrichment of ChIP over input (for </w:t>
      </w:r>
      <w:proofErr w:type="spellStart"/>
      <w:r w:rsidRPr="006C507E">
        <w:rPr>
          <w:sz w:val="24"/>
          <w:szCs w:val="24"/>
          <w:lang w:val="en-GB"/>
        </w:rPr>
        <w:t>modENCODE</w:t>
      </w:r>
      <w:proofErr w:type="spellEnd"/>
      <w:r w:rsidRPr="006C507E">
        <w:rPr>
          <w:sz w:val="24"/>
          <w:szCs w:val="24"/>
          <w:lang w:val="en-GB"/>
        </w:rPr>
        <w:t xml:space="preserve"> </w:t>
      </w:r>
      <w:proofErr w:type="spellStart"/>
      <w:r w:rsidRPr="006C507E">
        <w:rPr>
          <w:sz w:val="24"/>
          <w:szCs w:val="24"/>
          <w:lang w:val="en-GB"/>
        </w:rPr>
        <w:t>ChIP</w:t>
      </w:r>
      <w:proofErr w:type="spellEnd"/>
      <w:r w:rsidRPr="006C507E">
        <w:rPr>
          <w:sz w:val="24"/>
          <w:szCs w:val="24"/>
          <w:lang w:val="en-GB"/>
        </w:rPr>
        <w:t xml:space="preserve">-chip data) were calculated across all Pita and </w:t>
      </w:r>
      <w:r w:rsidR="00410320" w:rsidRPr="006C507E">
        <w:rPr>
          <w:sz w:val="24"/>
          <w:szCs w:val="24"/>
          <w:lang w:val="en-GB"/>
        </w:rPr>
        <w:t>ZIPIC</w:t>
      </w:r>
      <w:r w:rsidRPr="006C507E">
        <w:rPr>
          <w:sz w:val="24"/>
          <w:szCs w:val="24"/>
          <w:lang w:val="en-GB"/>
        </w:rPr>
        <w:t xml:space="preserve"> peaks, respectively. </w:t>
      </w:r>
      <w:r w:rsidR="001F579D" w:rsidRPr="006C507E">
        <w:rPr>
          <w:sz w:val="24"/>
          <w:szCs w:val="24"/>
          <w:lang w:val="en-GB"/>
        </w:rPr>
        <w:t xml:space="preserve">Pearson´s </w:t>
      </w:r>
      <w:r w:rsidR="001F579D" w:rsidRPr="006C507E">
        <w:rPr>
          <w:sz w:val="24"/>
          <w:szCs w:val="24"/>
          <w:lang w:val="en-GB"/>
        </w:rPr>
        <w:lastRenderedPageBreak/>
        <w:t>c</w:t>
      </w:r>
      <w:r w:rsidRPr="006C507E">
        <w:rPr>
          <w:sz w:val="24"/>
          <w:szCs w:val="24"/>
          <w:lang w:val="en-GB"/>
        </w:rPr>
        <w:t>orrelation coefficients were calculated to compare similarity between Pita/</w:t>
      </w:r>
      <w:r w:rsidR="00410320" w:rsidRPr="006C507E">
        <w:rPr>
          <w:sz w:val="24"/>
          <w:szCs w:val="24"/>
          <w:lang w:val="en-GB"/>
        </w:rPr>
        <w:t>ZIPIC</w:t>
      </w:r>
      <w:r w:rsidRPr="006C507E">
        <w:rPr>
          <w:sz w:val="24"/>
          <w:szCs w:val="24"/>
          <w:lang w:val="en-GB"/>
        </w:rPr>
        <w:t xml:space="preserve"> binding and </w:t>
      </w:r>
      <w:proofErr w:type="spellStart"/>
      <w:r w:rsidRPr="006C507E">
        <w:rPr>
          <w:sz w:val="24"/>
          <w:szCs w:val="24"/>
          <w:lang w:val="en-GB"/>
        </w:rPr>
        <w:t>modENCODE</w:t>
      </w:r>
      <w:proofErr w:type="spellEnd"/>
      <w:r w:rsidRPr="006C507E">
        <w:rPr>
          <w:sz w:val="24"/>
          <w:szCs w:val="24"/>
          <w:lang w:val="en-GB"/>
        </w:rPr>
        <w:t xml:space="preserve"> factors. Data was sorted in decreasing fashion according to the calculated coefficients (A: Pita; B: </w:t>
      </w:r>
      <w:r w:rsidR="00410320" w:rsidRPr="006C507E">
        <w:rPr>
          <w:sz w:val="24"/>
          <w:szCs w:val="24"/>
          <w:lang w:val="en-GB"/>
        </w:rPr>
        <w:t>ZIPIC</w:t>
      </w:r>
      <w:r w:rsidRPr="006C507E">
        <w:rPr>
          <w:sz w:val="24"/>
          <w:szCs w:val="24"/>
          <w:lang w:val="en-GB"/>
        </w:rPr>
        <w:t xml:space="preserve">). Of the 337 </w:t>
      </w:r>
      <w:proofErr w:type="spellStart"/>
      <w:r w:rsidRPr="006C507E">
        <w:rPr>
          <w:sz w:val="24"/>
          <w:szCs w:val="24"/>
          <w:lang w:val="en-GB"/>
        </w:rPr>
        <w:t>analyzed</w:t>
      </w:r>
      <w:proofErr w:type="spellEnd"/>
      <w:r w:rsidRPr="006C507E">
        <w:rPr>
          <w:sz w:val="24"/>
          <w:szCs w:val="24"/>
          <w:lang w:val="en-GB"/>
        </w:rPr>
        <w:t xml:space="preserve"> </w:t>
      </w:r>
      <w:proofErr w:type="spellStart"/>
      <w:r w:rsidRPr="006C507E">
        <w:rPr>
          <w:sz w:val="24"/>
          <w:szCs w:val="24"/>
          <w:lang w:val="en-GB"/>
        </w:rPr>
        <w:t>modENCODE</w:t>
      </w:r>
      <w:proofErr w:type="spellEnd"/>
      <w:r w:rsidRPr="006C507E">
        <w:rPr>
          <w:sz w:val="24"/>
          <w:szCs w:val="24"/>
          <w:lang w:val="en-GB"/>
        </w:rPr>
        <w:t xml:space="preserve"> data sets</w:t>
      </w:r>
      <w:r w:rsidR="00E73155" w:rsidRPr="006C507E">
        <w:rPr>
          <w:sz w:val="24"/>
          <w:szCs w:val="24"/>
          <w:lang w:val="en-GB"/>
        </w:rPr>
        <w:t xml:space="preserve"> </w:t>
      </w:r>
      <w:r w:rsidR="00E73155" w:rsidRPr="006C507E">
        <w:rPr>
          <w:sz w:val="24"/>
          <w:szCs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E73155" w:rsidRPr="006C507E">
        <w:rPr>
          <w:sz w:val="24"/>
          <w:szCs w:val="24"/>
          <w:lang w:val="en-GB"/>
        </w:rPr>
        <w:instrText xml:space="preserve"> ADDIN EN.CITE </w:instrText>
      </w:r>
      <w:r w:rsidR="00E73155" w:rsidRPr="006C507E">
        <w:rPr>
          <w:sz w:val="24"/>
          <w:szCs w:val="24"/>
          <w:lang w:val="en-GB"/>
        </w:rPr>
        <w:fldChar w:fldCharType="begin">
          <w:fldData xml:space="preserve">PEVuZE5vdGU+PENpdGU+PEF1dGhvcj5UaGXCoG1vZEVOQ09ERcKgQ29uc29ydGl1bTwvQXV0aG9y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aWguZ292L3B1Ym1lZC8yMTE3Nzk3NDwvdXJsPjwvcmVsYXRlZC11cmxzPjwvdXJscz48Y3VzdG9t
Mj4zMTkyNDk1PC9jdXN0b20yPjxlbGVjdHJvbmljLXJlc291cmNlLW51bT4xMC4xMTI2L3NjaWVu
Y2UuMTE5ODM3NDwvZWxlY3Ryb25pYy1yZXNvdXJjZS1udW0+PGxhbmd1YWdlPmVuZzwvbGFuZ3Vh
Z2U+PC9yZWNvcmQ+PC9DaXRlPjwvRW5kTm90ZT5=
</w:fldData>
        </w:fldChar>
      </w:r>
      <w:r w:rsidR="00E73155" w:rsidRPr="006C507E">
        <w:rPr>
          <w:sz w:val="24"/>
          <w:szCs w:val="24"/>
          <w:lang w:val="en-GB"/>
        </w:rPr>
        <w:instrText xml:space="preserve"> ADDIN EN.CITE.DATA </w:instrText>
      </w:r>
      <w:r w:rsidR="00E73155" w:rsidRPr="006C507E">
        <w:rPr>
          <w:sz w:val="24"/>
          <w:szCs w:val="24"/>
          <w:lang w:val="en-GB"/>
        </w:rPr>
      </w:r>
      <w:r w:rsidR="00E73155" w:rsidRPr="006C507E">
        <w:rPr>
          <w:sz w:val="24"/>
          <w:szCs w:val="24"/>
          <w:lang w:val="en-GB"/>
        </w:rPr>
        <w:fldChar w:fldCharType="end"/>
      </w:r>
      <w:r w:rsidR="00E73155" w:rsidRPr="006C507E">
        <w:rPr>
          <w:sz w:val="24"/>
          <w:szCs w:val="24"/>
          <w:lang w:val="en-GB"/>
        </w:rPr>
      </w:r>
      <w:r w:rsidR="00E73155" w:rsidRPr="006C507E">
        <w:rPr>
          <w:sz w:val="24"/>
          <w:szCs w:val="24"/>
          <w:lang w:val="en-GB"/>
        </w:rPr>
        <w:fldChar w:fldCharType="separate"/>
      </w:r>
      <w:r w:rsidR="00E73155" w:rsidRPr="006C507E">
        <w:rPr>
          <w:noProof/>
          <w:sz w:val="24"/>
          <w:szCs w:val="24"/>
          <w:lang w:val="en-GB"/>
        </w:rPr>
        <w:t>(</w:t>
      </w:r>
      <w:hyperlink w:anchor="_ENREF_13" w:tooltip="The modENCODE Consortium, 2010 #31" w:history="1">
        <w:r w:rsidR="00E73155" w:rsidRPr="006C507E">
          <w:rPr>
            <w:noProof/>
            <w:sz w:val="24"/>
            <w:szCs w:val="24"/>
            <w:lang w:val="en-GB"/>
          </w:rPr>
          <w:t>The modENCODE Consortium et al. 2010</w:t>
        </w:r>
      </w:hyperlink>
      <w:r w:rsidR="00E73155" w:rsidRPr="006C507E">
        <w:rPr>
          <w:noProof/>
          <w:sz w:val="24"/>
          <w:szCs w:val="24"/>
          <w:lang w:val="en-GB"/>
        </w:rPr>
        <w:t>)</w:t>
      </w:r>
      <w:r w:rsidR="00E73155" w:rsidRPr="006C507E">
        <w:rPr>
          <w:sz w:val="24"/>
          <w:szCs w:val="24"/>
          <w:lang w:val="en-GB"/>
        </w:rPr>
        <w:fldChar w:fldCharType="end"/>
      </w:r>
      <w:r w:rsidRPr="006C507E">
        <w:rPr>
          <w:sz w:val="24"/>
          <w:szCs w:val="24"/>
          <w:lang w:val="en-GB"/>
        </w:rPr>
        <w:t xml:space="preserve"> CP190 and related factors are strongly enriched amongst the profiles with the highest similarity to Pita and </w:t>
      </w:r>
      <w:r w:rsidR="00410320" w:rsidRPr="006C507E">
        <w:rPr>
          <w:sz w:val="24"/>
          <w:szCs w:val="24"/>
          <w:lang w:val="en-GB"/>
        </w:rPr>
        <w:t>ZIPIC</w:t>
      </w:r>
      <w:r w:rsidRPr="006C507E">
        <w:rPr>
          <w:sz w:val="24"/>
          <w:szCs w:val="24"/>
          <w:lang w:val="en-GB"/>
        </w:rPr>
        <w:t>.</w:t>
      </w:r>
    </w:p>
    <w:p w14:paraId="1FAF14B5" w14:textId="77777777" w:rsidR="00317D0A" w:rsidRPr="006C507E" w:rsidRDefault="00317D0A" w:rsidP="005B4C15">
      <w:pPr>
        <w:autoSpaceDE w:val="0"/>
        <w:autoSpaceDN w:val="0"/>
        <w:adjustRightInd w:val="0"/>
        <w:spacing w:line="360" w:lineRule="auto"/>
        <w:jc w:val="both"/>
        <w:rPr>
          <w:sz w:val="24"/>
          <w:szCs w:val="24"/>
          <w:lang w:val="en-GB"/>
        </w:rPr>
      </w:pPr>
    </w:p>
    <w:p w14:paraId="1ABA1B94" w14:textId="49A425C3" w:rsidR="00317D0A" w:rsidRPr="006C507E" w:rsidRDefault="00317D0A" w:rsidP="005B4C15">
      <w:pPr>
        <w:spacing w:line="360" w:lineRule="auto"/>
        <w:outlineLvl w:val="0"/>
        <w:rPr>
          <w:b/>
          <w:sz w:val="24"/>
          <w:szCs w:val="24"/>
          <w:lang w:val="en-GB"/>
        </w:rPr>
      </w:pPr>
      <w:r w:rsidRPr="006C507E">
        <w:rPr>
          <w:b/>
          <w:sz w:val="24"/>
          <w:szCs w:val="24"/>
          <w:lang w:val="en-GB"/>
        </w:rPr>
        <w:t xml:space="preserve">Figure S9. </w:t>
      </w:r>
      <w:r w:rsidR="00E73155" w:rsidRPr="006C507E">
        <w:rPr>
          <w:b/>
          <w:i/>
          <w:sz w:val="24"/>
          <w:szCs w:val="24"/>
          <w:lang w:val="en-GB"/>
        </w:rPr>
        <w:t>In vitro</w:t>
      </w:r>
      <w:r w:rsidR="00E73155" w:rsidRPr="006C507E">
        <w:rPr>
          <w:b/>
          <w:sz w:val="24"/>
          <w:szCs w:val="24"/>
          <w:lang w:val="en-GB"/>
        </w:rPr>
        <w:t xml:space="preserve"> binding of Pita and </w:t>
      </w:r>
      <w:r w:rsidR="00410320" w:rsidRPr="006C507E">
        <w:rPr>
          <w:b/>
          <w:sz w:val="24"/>
          <w:szCs w:val="24"/>
          <w:lang w:val="en-GB"/>
        </w:rPr>
        <w:t>ZIPIC</w:t>
      </w:r>
      <w:r w:rsidR="00E73155" w:rsidRPr="006C507E">
        <w:rPr>
          <w:b/>
          <w:sz w:val="24"/>
          <w:szCs w:val="24"/>
          <w:lang w:val="en-GB"/>
        </w:rPr>
        <w:t xml:space="preserve"> is specific for each factor.</w:t>
      </w:r>
    </w:p>
    <w:p w14:paraId="70C0BC9A" w14:textId="68DAC973" w:rsidR="00317D0A" w:rsidRPr="006C507E" w:rsidRDefault="00317D0A" w:rsidP="005B4C15">
      <w:pPr>
        <w:autoSpaceDE w:val="0"/>
        <w:autoSpaceDN w:val="0"/>
        <w:spacing w:line="360" w:lineRule="auto"/>
        <w:ind w:right="715"/>
        <w:jc w:val="both"/>
        <w:outlineLvl w:val="0"/>
        <w:rPr>
          <w:sz w:val="24"/>
          <w:szCs w:val="24"/>
          <w:lang w:val="en-GB"/>
        </w:rPr>
      </w:pPr>
      <w:r w:rsidRPr="006C507E">
        <w:rPr>
          <w:sz w:val="24"/>
          <w:szCs w:val="24"/>
          <w:lang w:val="en-GB"/>
        </w:rPr>
        <w:t xml:space="preserve">Electrophoretic mobility shift assay for the interaction of recombinant (A) Pita and (B)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with a DNA fragment containing five Pita or four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binding sites used in the transgenic construct. (C) </w:t>
      </w:r>
      <w:r w:rsidRPr="006C507E">
        <w:rPr>
          <w:bCs/>
          <w:sz w:val="24"/>
          <w:szCs w:val="24"/>
          <w:lang w:val="en-GB"/>
        </w:rPr>
        <w:t xml:space="preserve">Distribution of Pita, </w:t>
      </w:r>
      <w:r w:rsidR="00410320" w:rsidRPr="006C507E">
        <w:rPr>
          <w:bCs/>
          <w:sz w:val="24"/>
          <w:szCs w:val="24"/>
          <w:lang w:val="en-GB"/>
        </w:rPr>
        <w:t>ZIPIC</w:t>
      </w:r>
      <w:r w:rsidRPr="006C507E">
        <w:rPr>
          <w:bCs/>
          <w:sz w:val="24"/>
          <w:szCs w:val="24"/>
          <w:lang w:val="en-GB"/>
        </w:rPr>
        <w:t>, CP190, BEAF</w:t>
      </w:r>
      <w:r w:rsidR="00A1695E">
        <w:rPr>
          <w:bCs/>
          <w:sz w:val="24"/>
          <w:szCs w:val="24"/>
          <w:lang w:val="en-GB"/>
        </w:rPr>
        <w:t>-</w:t>
      </w:r>
      <w:r w:rsidRPr="006C507E">
        <w:rPr>
          <w:bCs/>
          <w:sz w:val="24"/>
          <w:szCs w:val="24"/>
          <w:lang w:val="en-GB"/>
        </w:rPr>
        <w:t xml:space="preserve">32, </w:t>
      </w:r>
      <w:proofErr w:type="gramStart"/>
      <w:r w:rsidRPr="006C507E">
        <w:rPr>
          <w:bCs/>
          <w:sz w:val="24"/>
          <w:szCs w:val="24"/>
          <w:lang w:val="en-GB"/>
        </w:rPr>
        <w:t>Su(</w:t>
      </w:r>
      <w:proofErr w:type="spellStart"/>
      <w:proofErr w:type="gramEnd"/>
      <w:r w:rsidRPr="006C507E">
        <w:rPr>
          <w:bCs/>
          <w:sz w:val="24"/>
          <w:szCs w:val="24"/>
          <w:lang w:val="en-GB"/>
        </w:rPr>
        <w:t>Hw</w:t>
      </w:r>
      <w:proofErr w:type="spellEnd"/>
      <w:r w:rsidRPr="006C507E">
        <w:rPr>
          <w:bCs/>
          <w:sz w:val="24"/>
          <w:szCs w:val="24"/>
          <w:lang w:val="en-GB"/>
        </w:rPr>
        <w:t xml:space="preserve">), </w:t>
      </w:r>
      <w:proofErr w:type="spellStart"/>
      <w:r w:rsidRPr="006C507E">
        <w:rPr>
          <w:bCs/>
          <w:sz w:val="24"/>
          <w:szCs w:val="24"/>
          <w:lang w:val="en-GB"/>
        </w:rPr>
        <w:t>dCTCF</w:t>
      </w:r>
      <w:proofErr w:type="spellEnd"/>
      <w:r w:rsidRPr="006C507E">
        <w:rPr>
          <w:bCs/>
          <w:sz w:val="24"/>
          <w:szCs w:val="24"/>
          <w:lang w:val="en-GB"/>
        </w:rPr>
        <w:t xml:space="preserve"> binding profiles at the </w:t>
      </w:r>
      <w:r w:rsidRPr="006C507E">
        <w:rPr>
          <w:bCs/>
          <w:i/>
          <w:sz w:val="24"/>
          <w:szCs w:val="24"/>
          <w:lang w:val="en-GB"/>
        </w:rPr>
        <w:t>yellow</w:t>
      </w:r>
      <w:r w:rsidRPr="006C507E">
        <w:rPr>
          <w:bCs/>
          <w:sz w:val="24"/>
          <w:szCs w:val="24"/>
          <w:lang w:val="en-GB"/>
        </w:rPr>
        <w:t xml:space="preserve"> regulatory region that was used for ChIP analysis of transgenic constructs. </w:t>
      </w:r>
    </w:p>
    <w:p w14:paraId="2D1056DC" w14:textId="77777777" w:rsidR="00317D0A" w:rsidRPr="006C507E" w:rsidRDefault="00317D0A" w:rsidP="005B4C15">
      <w:pPr>
        <w:autoSpaceDE w:val="0"/>
        <w:autoSpaceDN w:val="0"/>
        <w:adjustRightInd w:val="0"/>
        <w:spacing w:line="360" w:lineRule="auto"/>
        <w:jc w:val="both"/>
        <w:rPr>
          <w:sz w:val="24"/>
          <w:szCs w:val="24"/>
          <w:lang w:val="en-GB"/>
        </w:rPr>
      </w:pPr>
    </w:p>
    <w:p w14:paraId="66E0F396" w14:textId="5B2DB89E" w:rsidR="00317D0A" w:rsidRPr="006C507E" w:rsidRDefault="00317D0A" w:rsidP="005B4C15">
      <w:pPr>
        <w:spacing w:line="360" w:lineRule="auto"/>
        <w:outlineLvl w:val="0"/>
        <w:rPr>
          <w:b/>
          <w:sz w:val="24"/>
          <w:szCs w:val="24"/>
          <w:lang w:val="en-GB"/>
        </w:rPr>
      </w:pPr>
      <w:r w:rsidRPr="006C507E">
        <w:rPr>
          <w:b/>
          <w:sz w:val="24"/>
          <w:szCs w:val="24"/>
          <w:lang w:val="en-GB"/>
        </w:rPr>
        <w:t xml:space="preserve">Figure S10. </w:t>
      </w:r>
      <w:proofErr w:type="gramStart"/>
      <w:r w:rsidR="00E73155" w:rsidRPr="006C507E">
        <w:rPr>
          <w:b/>
          <w:sz w:val="24"/>
          <w:szCs w:val="24"/>
          <w:lang w:val="en-GB"/>
        </w:rPr>
        <w:t>Five classes of abdominal pigmentation.</w:t>
      </w:r>
      <w:proofErr w:type="gramEnd"/>
    </w:p>
    <w:p w14:paraId="5EEDAE23" w14:textId="77777777" w:rsidR="00317D0A" w:rsidRPr="006C507E" w:rsidRDefault="00317D0A" w:rsidP="005B4C15">
      <w:pPr>
        <w:autoSpaceDE w:val="0"/>
        <w:autoSpaceDN w:val="0"/>
        <w:adjustRightInd w:val="0"/>
        <w:spacing w:line="360" w:lineRule="auto"/>
        <w:jc w:val="both"/>
        <w:rPr>
          <w:sz w:val="24"/>
          <w:szCs w:val="24"/>
          <w:lang w:val="en-GB"/>
        </w:rPr>
      </w:pPr>
      <w:r w:rsidRPr="006C507E">
        <w:rPr>
          <w:sz w:val="24"/>
          <w:lang w:val="en-GB"/>
        </w:rPr>
        <w:t xml:space="preserve">The </w:t>
      </w:r>
      <w:r w:rsidRPr="006C507E">
        <w:rPr>
          <w:sz w:val="24"/>
          <w:szCs w:val="24"/>
          <w:lang w:val="en-GB"/>
        </w:rPr>
        <w:t xml:space="preserve">five-grade </w:t>
      </w:r>
      <w:r w:rsidRPr="006C507E">
        <w:rPr>
          <w:sz w:val="24"/>
          <w:lang w:val="en-GB"/>
        </w:rPr>
        <w:t>scale of</w:t>
      </w:r>
      <w:r w:rsidRPr="006C507E">
        <w:rPr>
          <w:sz w:val="24"/>
          <w:szCs w:val="24"/>
          <w:lang w:val="en-GB"/>
        </w:rPr>
        <w:t xml:space="preserve"> the </w:t>
      </w:r>
      <w:r w:rsidRPr="006C507E">
        <w:rPr>
          <w:i/>
          <w:iCs/>
          <w:sz w:val="24"/>
          <w:szCs w:val="24"/>
          <w:lang w:val="en-GB"/>
        </w:rPr>
        <w:t xml:space="preserve">yellow </w:t>
      </w:r>
      <w:r w:rsidRPr="006C507E">
        <w:rPr>
          <w:sz w:val="24"/>
          <w:szCs w:val="24"/>
          <w:lang w:val="en-GB"/>
        </w:rPr>
        <w:t>pigmentation level in the abdominal cuticle (reflecting the activity of the body enhancer), with wild-type expression and the absence of expression assigned scores 5 and 1, respectively.</w:t>
      </w:r>
    </w:p>
    <w:p w14:paraId="5F3E5D17" w14:textId="77777777" w:rsidR="00317D0A" w:rsidRPr="006C507E" w:rsidRDefault="00317D0A" w:rsidP="005B4C15">
      <w:pPr>
        <w:autoSpaceDE w:val="0"/>
        <w:autoSpaceDN w:val="0"/>
        <w:adjustRightInd w:val="0"/>
        <w:spacing w:line="360" w:lineRule="auto"/>
        <w:jc w:val="both"/>
        <w:rPr>
          <w:sz w:val="24"/>
          <w:szCs w:val="24"/>
          <w:lang w:val="en-GB"/>
        </w:rPr>
      </w:pPr>
    </w:p>
    <w:p w14:paraId="110D4F28" w14:textId="7A6CB3BD" w:rsidR="00317D0A" w:rsidRPr="006C507E" w:rsidRDefault="00317D0A" w:rsidP="00100564">
      <w:pPr>
        <w:spacing w:line="360" w:lineRule="auto"/>
        <w:outlineLvl w:val="0"/>
        <w:rPr>
          <w:b/>
          <w:sz w:val="24"/>
          <w:szCs w:val="24"/>
          <w:lang w:val="en-GB"/>
        </w:rPr>
      </w:pPr>
      <w:r w:rsidRPr="006C507E">
        <w:rPr>
          <w:b/>
          <w:sz w:val="24"/>
          <w:szCs w:val="24"/>
          <w:lang w:val="en-GB"/>
        </w:rPr>
        <w:t xml:space="preserve">Figure S11. </w:t>
      </w:r>
      <w:r w:rsidRPr="006C507E">
        <w:rPr>
          <w:b/>
          <w:sz w:val="24"/>
          <w:lang w:val="en-GB"/>
        </w:rPr>
        <w:t xml:space="preserve">Testing the enhancer-blocking activity of </w:t>
      </w:r>
      <w:r w:rsidR="00100564" w:rsidRPr="006C507E">
        <w:rPr>
          <w:b/>
          <w:sz w:val="24"/>
          <w:lang w:val="en-GB"/>
        </w:rPr>
        <w:t xml:space="preserve">the </w:t>
      </w:r>
      <w:r w:rsidRPr="006C507E">
        <w:rPr>
          <w:b/>
          <w:sz w:val="24"/>
          <w:lang w:val="en-GB"/>
        </w:rPr>
        <w:t>Pita-binding site at the 100C region.</w:t>
      </w:r>
    </w:p>
    <w:p w14:paraId="46A27BC9" w14:textId="77777777" w:rsidR="00317D0A" w:rsidRPr="006C507E" w:rsidRDefault="00317D0A" w:rsidP="005B4C15">
      <w:pPr>
        <w:autoSpaceDE w:val="0"/>
        <w:autoSpaceDN w:val="0"/>
        <w:spacing w:line="360" w:lineRule="auto"/>
        <w:ind w:right="715"/>
        <w:jc w:val="both"/>
        <w:rPr>
          <w:sz w:val="24"/>
          <w:szCs w:val="24"/>
          <w:lang w:val="en-GB"/>
        </w:rPr>
      </w:pPr>
      <w:r w:rsidRPr="006C507E">
        <w:rPr>
          <w:sz w:val="24"/>
          <w:lang w:val="en-GB"/>
        </w:rPr>
        <w:t xml:space="preserve">(A) Reductive scheme of transgenic construct used to examine the enhancer-blocking activity of Pita-binding site at the 100C region. This element is </w:t>
      </w:r>
      <w:r w:rsidRPr="006C507E">
        <w:rPr>
          <w:sz w:val="24"/>
          <w:szCs w:val="24"/>
          <w:lang w:val="en-GB"/>
        </w:rPr>
        <w:t xml:space="preserve">shown </w:t>
      </w:r>
      <w:r w:rsidRPr="006C507E">
        <w:rPr>
          <w:sz w:val="24"/>
          <w:lang w:val="en-GB"/>
        </w:rPr>
        <w:t xml:space="preserve">as </w:t>
      </w:r>
      <w:r w:rsidRPr="006C507E">
        <w:rPr>
          <w:sz w:val="24"/>
          <w:szCs w:val="24"/>
          <w:lang w:val="en-GB"/>
        </w:rPr>
        <w:t xml:space="preserve">a </w:t>
      </w:r>
      <w:r w:rsidRPr="006C507E">
        <w:rPr>
          <w:sz w:val="24"/>
          <w:lang w:val="en-GB"/>
        </w:rPr>
        <w:t xml:space="preserve">grey box. (B), (C) Panel shows the numbers of transgenic lines with different levels of pigmentation in the abdominal structures. Histograms show binding of Pita and CP190 proteins to d100C region with (B) wild-type or (C) mutated Pita binding site in the transgenic construct. For other designations, see Figure 6. </w:t>
      </w:r>
    </w:p>
    <w:p w14:paraId="0A041436" w14:textId="77777777" w:rsidR="00317D0A" w:rsidRPr="006C507E" w:rsidRDefault="00317D0A" w:rsidP="005B4C15">
      <w:pPr>
        <w:autoSpaceDE w:val="0"/>
        <w:autoSpaceDN w:val="0"/>
        <w:adjustRightInd w:val="0"/>
        <w:spacing w:line="360" w:lineRule="auto"/>
        <w:jc w:val="both"/>
        <w:rPr>
          <w:sz w:val="24"/>
          <w:szCs w:val="24"/>
          <w:lang w:val="en-GB"/>
        </w:rPr>
      </w:pPr>
    </w:p>
    <w:p w14:paraId="51CC5381" w14:textId="1C94E48F" w:rsidR="00317D0A" w:rsidRPr="006C507E" w:rsidRDefault="00317D0A" w:rsidP="005B4C15">
      <w:pPr>
        <w:spacing w:line="360" w:lineRule="auto"/>
        <w:jc w:val="both"/>
        <w:outlineLvl w:val="0"/>
        <w:rPr>
          <w:b/>
          <w:sz w:val="24"/>
          <w:szCs w:val="24"/>
          <w:lang w:val="en-GB"/>
        </w:rPr>
      </w:pPr>
      <w:r w:rsidRPr="006C507E">
        <w:rPr>
          <w:b/>
          <w:sz w:val="24"/>
          <w:szCs w:val="24"/>
          <w:lang w:val="en-GB"/>
        </w:rPr>
        <w:t xml:space="preserve">Figure S12. </w:t>
      </w:r>
      <w:proofErr w:type="gramStart"/>
      <w:r w:rsidRPr="006C507E">
        <w:rPr>
          <w:b/>
          <w:sz w:val="24"/>
          <w:szCs w:val="24"/>
          <w:lang w:val="en-GB"/>
        </w:rPr>
        <w:t xml:space="preserve">Binding of Pita to the </w:t>
      </w:r>
      <w:r w:rsidRPr="006C507E">
        <w:rPr>
          <w:b/>
          <w:i/>
          <w:sz w:val="24"/>
          <w:szCs w:val="24"/>
          <w:lang w:val="en-GB"/>
        </w:rPr>
        <w:t>M</w:t>
      </w:r>
      <w:r w:rsidR="00A1695E">
        <w:rPr>
          <w:b/>
          <w:i/>
          <w:sz w:val="24"/>
          <w:szCs w:val="24"/>
          <w:lang w:val="en-GB"/>
        </w:rPr>
        <w:t>CP</w:t>
      </w:r>
      <w:r w:rsidRPr="006C507E">
        <w:rPr>
          <w:b/>
          <w:sz w:val="24"/>
          <w:szCs w:val="24"/>
          <w:lang w:val="en-GB"/>
        </w:rPr>
        <w:t xml:space="preserve"> element and its role in boundary activity.</w:t>
      </w:r>
      <w:proofErr w:type="gramEnd"/>
      <w:r w:rsidRPr="006C507E">
        <w:rPr>
          <w:b/>
          <w:sz w:val="24"/>
          <w:szCs w:val="24"/>
          <w:lang w:val="en-GB"/>
        </w:rPr>
        <w:t xml:space="preserve"> </w:t>
      </w:r>
    </w:p>
    <w:p w14:paraId="3E6EB465" w14:textId="4AFAB811" w:rsidR="00C60FDE" w:rsidRPr="006C507E" w:rsidRDefault="00317D0A" w:rsidP="00017B5D">
      <w:pPr>
        <w:autoSpaceDE w:val="0"/>
        <w:autoSpaceDN w:val="0"/>
        <w:spacing w:line="360" w:lineRule="auto"/>
        <w:ind w:right="715"/>
        <w:jc w:val="both"/>
        <w:outlineLvl w:val="0"/>
        <w:rPr>
          <w:sz w:val="24"/>
          <w:szCs w:val="24"/>
          <w:lang w:val="en-GB"/>
        </w:rPr>
      </w:pPr>
      <w:r w:rsidRPr="006C507E">
        <w:rPr>
          <w:bCs/>
          <w:sz w:val="24"/>
          <w:szCs w:val="24"/>
          <w:lang w:val="en-GB"/>
        </w:rPr>
        <w:t>(A)</w:t>
      </w:r>
      <w:r w:rsidRPr="006C507E">
        <w:rPr>
          <w:b/>
          <w:sz w:val="24"/>
          <w:szCs w:val="24"/>
          <w:lang w:val="en-GB"/>
        </w:rPr>
        <w:t xml:space="preserve"> </w:t>
      </w:r>
      <w:r w:rsidRPr="006C507E">
        <w:rPr>
          <w:bCs/>
          <w:sz w:val="24"/>
          <w:szCs w:val="24"/>
          <w:lang w:val="en-GB"/>
        </w:rPr>
        <w:t xml:space="preserve">Distribution of Pita, </w:t>
      </w:r>
      <w:r w:rsidR="00410320" w:rsidRPr="006C507E">
        <w:rPr>
          <w:bCs/>
          <w:sz w:val="24"/>
          <w:szCs w:val="24"/>
          <w:lang w:val="en-GB"/>
        </w:rPr>
        <w:t>ZIPIC</w:t>
      </w:r>
      <w:r w:rsidRPr="006C507E">
        <w:rPr>
          <w:bCs/>
          <w:sz w:val="24"/>
          <w:szCs w:val="24"/>
          <w:lang w:val="en-GB"/>
        </w:rPr>
        <w:t>, CP190, BEAF</w:t>
      </w:r>
      <w:r w:rsidR="00A1695E">
        <w:rPr>
          <w:bCs/>
          <w:sz w:val="24"/>
          <w:szCs w:val="24"/>
          <w:lang w:val="en-GB"/>
        </w:rPr>
        <w:t>-</w:t>
      </w:r>
      <w:r w:rsidRPr="006C507E">
        <w:rPr>
          <w:bCs/>
          <w:sz w:val="24"/>
          <w:szCs w:val="24"/>
          <w:lang w:val="en-GB"/>
        </w:rPr>
        <w:t xml:space="preserve">32, </w:t>
      </w:r>
      <w:proofErr w:type="gramStart"/>
      <w:r w:rsidRPr="006C507E">
        <w:rPr>
          <w:bCs/>
          <w:sz w:val="24"/>
          <w:szCs w:val="24"/>
          <w:lang w:val="en-GB"/>
        </w:rPr>
        <w:t>Su(</w:t>
      </w:r>
      <w:proofErr w:type="spellStart"/>
      <w:proofErr w:type="gramEnd"/>
      <w:r w:rsidRPr="006C507E">
        <w:rPr>
          <w:bCs/>
          <w:sz w:val="24"/>
          <w:szCs w:val="24"/>
          <w:lang w:val="en-GB"/>
        </w:rPr>
        <w:t>Hw</w:t>
      </w:r>
      <w:proofErr w:type="spellEnd"/>
      <w:r w:rsidRPr="006C507E">
        <w:rPr>
          <w:bCs/>
          <w:sz w:val="24"/>
          <w:szCs w:val="24"/>
          <w:lang w:val="en-GB"/>
        </w:rPr>
        <w:t xml:space="preserve">), </w:t>
      </w:r>
      <w:proofErr w:type="spellStart"/>
      <w:r w:rsidRPr="006C507E">
        <w:rPr>
          <w:bCs/>
          <w:sz w:val="24"/>
          <w:szCs w:val="24"/>
          <w:lang w:val="en-GB"/>
        </w:rPr>
        <w:t>dCTCF</w:t>
      </w:r>
      <w:proofErr w:type="spellEnd"/>
      <w:r w:rsidRPr="006C507E">
        <w:rPr>
          <w:bCs/>
          <w:sz w:val="24"/>
          <w:szCs w:val="24"/>
          <w:lang w:val="en-GB"/>
        </w:rPr>
        <w:t xml:space="preserve"> binding profiles at the </w:t>
      </w:r>
      <w:r w:rsidRPr="006C507E">
        <w:rPr>
          <w:bCs/>
          <w:i/>
          <w:sz w:val="24"/>
          <w:szCs w:val="24"/>
          <w:lang w:val="en-GB"/>
        </w:rPr>
        <w:t>M</w:t>
      </w:r>
      <w:r w:rsidR="00A1695E">
        <w:rPr>
          <w:bCs/>
          <w:i/>
          <w:sz w:val="24"/>
          <w:szCs w:val="24"/>
          <w:lang w:val="en-GB"/>
        </w:rPr>
        <w:t>CP</w:t>
      </w:r>
      <w:r w:rsidRPr="006C507E">
        <w:rPr>
          <w:bCs/>
          <w:sz w:val="24"/>
          <w:szCs w:val="24"/>
          <w:lang w:val="en-GB"/>
        </w:rPr>
        <w:t xml:space="preserve"> region. </w:t>
      </w:r>
      <w:r w:rsidRPr="006C507E">
        <w:rPr>
          <w:sz w:val="24"/>
          <w:szCs w:val="24"/>
          <w:lang w:val="en-GB"/>
        </w:rPr>
        <w:t xml:space="preserve">(B) Results of immunoprecipitation of chromatin isolated from </w:t>
      </w:r>
      <w:r w:rsidRPr="006C507E">
        <w:rPr>
          <w:i/>
          <w:sz w:val="24"/>
          <w:szCs w:val="24"/>
          <w:lang w:val="en-GB"/>
        </w:rPr>
        <w:t>Drosophila</w:t>
      </w:r>
      <w:r w:rsidRPr="006C507E">
        <w:rPr>
          <w:sz w:val="24"/>
          <w:szCs w:val="24"/>
          <w:lang w:val="en-GB"/>
        </w:rPr>
        <w:t xml:space="preserve"> embryos with antibodies to </w:t>
      </w:r>
      <w:proofErr w:type="spellStart"/>
      <w:r w:rsidRPr="006C507E">
        <w:rPr>
          <w:sz w:val="24"/>
          <w:szCs w:val="24"/>
          <w:lang w:val="en-GB"/>
        </w:rPr>
        <w:t>dCTCF</w:t>
      </w:r>
      <w:proofErr w:type="spellEnd"/>
      <w:r w:rsidRPr="006C507E">
        <w:rPr>
          <w:sz w:val="24"/>
          <w:szCs w:val="24"/>
          <w:lang w:val="en-GB"/>
        </w:rPr>
        <w:t xml:space="preserve">, Pita,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and CP190 proteins at the </w:t>
      </w:r>
      <w:r w:rsidR="008C6078" w:rsidRPr="006C507E">
        <w:rPr>
          <w:i/>
          <w:sz w:val="24"/>
          <w:szCs w:val="24"/>
          <w:lang w:val="en-GB"/>
        </w:rPr>
        <w:t>RpL32</w:t>
      </w:r>
      <w:r w:rsidRPr="006C507E">
        <w:rPr>
          <w:sz w:val="24"/>
          <w:szCs w:val="24"/>
          <w:lang w:val="en-GB"/>
        </w:rPr>
        <w:t xml:space="preserve"> (negative control) and </w:t>
      </w:r>
      <w:r w:rsidRPr="006C507E">
        <w:rPr>
          <w:i/>
          <w:sz w:val="24"/>
          <w:szCs w:val="24"/>
          <w:lang w:val="en-GB"/>
        </w:rPr>
        <w:t>M</w:t>
      </w:r>
      <w:r w:rsidR="00A1695E">
        <w:rPr>
          <w:i/>
          <w:sz w:val="24"/>
          <w:szCs w:val="24"/>
          <w:lang w:val="en-GB"/>
        </w:rPr>
        <w:t>CP</w:t>
      </w:r>
      <w:r w:rsidRPr="006C507E">
        <w:rPr>
          <w:sz w:val="24"/>
          <w:szCs w:val="24"/>
          <w:lang w:val="en-GB"/>
        </w:rPr>
        <w:t xml:space="preserve"> regions. (C) Electrophoretic mobility shift assay for the interaction of recombinant </w:t>
      </w:r>
      <w:proofErr w:type="spellStart"/>
      <w:r w:rsidRPr="006C507E">
        <w:rPr>
          <w:sz w:val="24"/>
          <w:szCs w:val="24"/>
          <w:lang w:val="en-GB"/>
        </w:rPr>
        <w:t>dCTCF</w:t>
      </w:r>
      <w:proofErr w:type="spellEnd"/>
      <w:r w:rsidRPr="006C507E">
        <w:rPr>
          <w:sz w:val="24"/>
          <w:szCs w:val="24"/>
          <w:lang w:val="en-GB"/>
        </w:rPr>
        <w:t xml:space="preserve">, Pita, and </w:t>
      </w:r>
      <w:r w:rsidR="00410320" w:rsidRPr="006C507E">
        <w:rPr>
          <w:sz w:val="24"/>
          <w:szCs w:val="24"/>
          <w:lang w:val="en-GB"/>
        </w:rPr>
        <w:t>ZIPIC</w:t>
      </w:r>
      <w:r w:rsidRPr="006C507E" w:rsidDel="00F11B64">
        <w:rPr>
          <w:sz w:val="24"/>
          <w:szCs w:val="24"/>
          <w:lang w:val="en-GB"/>
        </w:rPr>
        <w:t xml:space="preserve"> </w:t>
      </w:r>
      <w:r w:rsidRPr="006C507E">
        <w:rPr>
          <w:sz w:val="24"/>
          <w:szCs w:val="24"/>
          <w:lang w:val="en-GB"/>
        </w:rPr>
        <w:t xml:space="preserve">with the DNA fragment containing a wild-type </w:t>
      </w:r>
      <w:r w:rsidRPr="006C507E">
        <w:rPr>
          <w:i/>
          <w:sz w:val="24"/>
          <w:szCs w:val="24"/>
          <w:lang w:val="en-GB"/>
        </w:rPr>
        <w:t>M</w:t>
      </w:r>
      <w:r w:rsidR="00A1695E">
        <w:rPr>
          <w:i/>
          <w:sz w:val="24"/>
          <w:szCs w:val="24"/>
          <w:lang w:val="en-GB"/>
        </w:rPr>
        <w:t>CP</w:t>
      </w:r>
      <w:r w:rsidRPr="006C507E">
        <w:rPr>
          <w:sz w:val="24"/>
          <w:szCs w:val="24"/>
          <w:lang w:val="en-GB"/>
        </w:rPr>
        <w:t xml:space="preserve"> element or the same element with mutated </w:t>
      </w:r>
      <w:proofErr w:type="spellStart"/>
      <w:r w:rsidRPr="006C507E">
        <w:rPr>
          <w:sz w:val="24"/>
          <w:szCs w:val="24"/>
          <w:lang w:val="en-GB"/>
        </w:rPr>
        <w:t>dCTCF</w:t>
      </w:r>
      <w:proofErr w:type="spellEnd"/>
      <w:r w:rsidRPr="006C507E">
        <w:rPr>
          <w:sz w:val="24"/>
          <w:szCs w:val="24"/>
          <w:lang w:val="en-GB"/>
        </w:rPr>
        <w:t xml:space="preserve"> or Pita binding sites. </w:t>
      </w:r>
    </w:p>
    <w:p w14:paraId="19248B4F" w14:textId="77777777" w:rsidR="00C60FDE" w:rsidRPr="006C507E" w:rsidRDefault="00C60FDE">
      <w:pPr>
        <w:rPr>
          <w:sz w:val="24"/>
          <w:szCs w:val="24"/>
          <w:lang w:val="en-GB"/>
        </w:rPr>
      </w:pPr>
      <w:r w:rsidRPr="006C507E">
        <w:rPr>
          <w:sz w:val="24"/>
          <w:szCs w:val="24"/>
          <w:lang w:val="en-GB"/>
        </w:rPr>
        <w:lastRenderedPageBreak/>
        <w:br w:type="page"/>
      </w:r>
    </w:p>
    <w:p w14:paraId="0228C188" w14:textId="4A56EEAE" w:rsidR="00C60FDE" w:rsidRPr="006C507E" w:rsidRDefault="00C60FDE" w:rsidP="004C6A41">
      <w:pPr>
        <w:autoSpaceDE w:val="0"/>
        <w:autoSpaceDN w:val="0"/>
        <w:spacing w:line="360" w:lineRule="auto"/>
        <w:ind w:right="708"/>
        <w:jc w:val="both"/>
        <w:outlineLvl w:val="0"/>
        <w:rPr>
          <w:sz w:val="24"/>
          <w:szCs w:val="24"/>
          <w:lang w:val="en-GB"/>
        </w:rPr>
      </w:pPr>
      <w:r w:rsidRPr="006C507E">
        <w:rPr>
          <w:b/>
          <w:bCs/>
          <w:sz w:val="24"/>
          <w:szCs w:val="24"/>
          <w:lang w:val="en-GB"/>
        </w:rPr>
        <w:lastRenderedPageBreak/>
        <w:t>Table S1</w:t>
      </w:r>
      <w:r w:rsidRPr="006C507E">
        <w:rPr>
          <w:sz w:val="24"/>
          <w:szCs w:val="24"/>
          <w:lang w:val="en-GB"/>
        </w:rPr>
        <w:t>. List of identified CP190-interacting proteins ranked by the r</w:t>
      </w:r>
      <w:r w:rsidR="00D86119" w:rsidRPr="006C507E">
        <w:rPr>
          <w:sz w:val="24"/>
          <w:szCs w:val="24"/>
          <w:lang w:val="en-GB"/>
        </w:rPr>
        <w:t>atio of summed peptide intensities</w:t>
      </w:r>
      <w:r w:rsidRPr="006C507E">
        <w:rPr>
          <w:sz w:val="24"/>
          <w:szCs w:val="24"/>
          <w:lang w:val="en-GB"/>
        </w:rPr>
        <w:t xml:space="preserve"> </w:t>
      </w:r>
      <w:r w:rsidR="004C6A41" w:rsidRPr="006C507E">
        <w:rPr>
          <w:sz w:val="24"/>
          <w:szCs w:val="24"/>
          <w:lang w:val="en-GB"/>
        </w:rPr>
        <w:t xml:space="preserve">derived from material purified from the </w:t>
      </w:r>
      <w:proofErr w:type="spellStart"/>
      <w:r w:rsidR="004C6A41" w:rsidRPr="006C507E">
        <w:rPr>
          <w:sz w:val="24"/>
          <w:lang w:val="en-GB"/>
        </w:rPr>
        <w:t>pRm</w:t>
      </w:r>
      <w:proofErr w:type="spellEnd"/>
      <w:r w:rsidR="004C6A41" w:rsidRPr="006C507E">
        <w:rPr>
          <w:sz w:val="24"/>
          <w:lang w:val="en-GB"/>
        </w:rPr>
        <w:t xml:space="preserve">-HA/FLAG-CP190 expressing </w:t>
      </w:r>
      <w:r w:rsidR="006C507E" w:rsidRPr="006C507E">
        <w:rPr>
          <w:sz w:val="24"/>
          <w:lang w:val="en-GB"/>
        </w:rPr>
        <w:t xml:space="preserve">S2 </w:t>
      </w:r>
      <w:r w:rsidR="004C6A41" w:rsidRPr="006C507E">
        <w:rPr>
          <w:sz w:val="24"/>
          <w:lang w:val="en-GB"/>
        </w:rPr>
        <w:t xml:space="preserve">cell clone induced with 500 </w:t>
      </w:r>
      <w:proofErr w:type="spellStart"/>
      <w:r w:rsidR="004C6A41" w:rsidRPr="006C507E">
        <w:rPr>
          <w:sz w:val="24"/>
          <w:lang w:val="en-GB"/>
        </w:rPr>
        <w:t>mM</w:t>
      </w:r>
      <w:proofErr w:type="spellEnd"/>
      <w:r w:rsidR="004C6A41" w:rsidRPr="006C507E">
        <w:rPr>
          <w:sz w:val="24"/>
          <w:lang w:val="en-GB"/>
        </w:rPr>
        <w:t xml:space="preserve"> CuSO</w:t>
      </w:r>
      <w:r w:rsidR="004C6A41" w:rsidRPr="006C507E">
        <w:rPr>
          <w:sz w:val="24"/>
          <w:vertAlign w:val="subscript"/>
          <w:lang w:val="en-GB"/>
        </w:rPr>
        <w:t>4</w:t>
      </w:r>
      <w:r w:rsidR="004C6A41" w:rsidRPr="006C507E">
        <w:rPr>
          <w:sz w:val="24"/>
          <w:szCs w:val="24"/>
          <w:lang w:val="en-GB"/>
        </w:rPr>
        <w:t xml:space="preserve"> and </w:t>
      </w:r>
      <w:r w:rsidR="0034670E">
        <w:rPr>
          <w:sz w:val="24"/>
          <w:szCs w:val="24"/>
          <w:lang w:val="en-GB"/>
        </w:rPr>
        <w:t xml:space="preserve">from </w:t>
      </w:r>
      <w:r w:rsidR="004C6A41" w:rsidRPr="006C507E">
        <w:rPr>
          <w:sz w:val="24"/>
          <w:szCs w:val="24"/>
          <w:lang w:val="en-GB"/>
        </w:rPr>
        <w:t>the non-induced cell clone.</w:t>
      </w:r>
      <w:r w:rsidR="006C507E" w:rsidRPr="006C507E">
        <w:rPr>
          <w:sz w:val="24"/>
          <w:szCs w:val="24"/>
          <w:lang w:val="en-GB"/>
        </w:rPr>
        <w:t xml:space="preserve"> Shown are the known insulator factors including Pita and ZIPIC.</w:t>
      </w:r>
    </w:p>
    <w:tbl>
      <w:tblPr>
        <w:tblStyle w:val="TableGrid"/>
        <w:tblW w:w="0" w:type="auto"/>
        <w:tblInd w:w="534" w:type="dxa"/>
        <w:tblLayout w:type="fixed"/>
        <w:tblLook w:val="04A0" w:firstRow="1" w:lastRow="0" w:firstColumn="1" w:lastColumn="0" w:noHBand="0" w:noVBand="1"/>
      </w:tblPr>
      <w:tblGrid>
        <w:gridCol w:w="1131"/>
        <w:gridCol w:w="1245"/>
        <w:gridCol w:w="1276"/>
        <w:gridCol w:w="1276"/>
        <w:gridCol w:w="1418"/>
        <w:gridCol w:w="1559"/>
      </w:tblGrid>
      <w:tr w:rsidR="006C507E" w:rsidRPr="006C507E" w14:paraId="38B37DC2" w14:textId="77777777" w:rsidTr="006C507E">
        <w:tc>
          <w:tcPr>
            <w:tcW w:w="1131" w:type="dxa"/>
            <w:vAlign w:val="center"/>
          </w:tcPr>
          <w:p w14:paraId="1025A771" w14:textId="52F9F874"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Rank</w:t>
            </w:r>
          </w:p>
        </w:tc>
        <w:tc>
          <w:tcPr>
            <w:tcW w:w="1245" w:type="dxa"/>
            <w:vAlign w:val="center"/>
          </w:tcPr>
          <w:p w14:paraId="0F9550FA" w14:textId="5ABD6164" w:rsidR="006C507E" w:rsidRPr="006C507E" w:rsidRDefault="006C507E" w:rsidP="004C6A41">
            <w:pPr>
              <w:autoSpaceDE w:val="0"/>
              <w:autoSpaceDN w:val="0"/>
              <w:spacing w:line="360" w:lineRule="auto"/>
              <w:ind w:right="-22"/>
              <w:jc w:val="center"/>
              <w:outlineLvl w:val="0"/>
              <w:rPr>
                <w:sz w:val="24"/>
                <w:szCs w:val="24"/>
                <w:lang w:val="en-GB"/>
              </w:rPr>
            </w:pPr>
            <w:r w:rsidRPr="006C507E">
              <w:rPr>
                <w:lang w:val="en-GB"/>
              </w:rPr>
              <w:t>Protein names</w:t>
            </w:r>
          </w:p>
        </w:tc>
        <w:tc>
          <w:tcPr>
            <w:tcW w:w="1276" w:type="dxa"/>
            <w:vAlign w:val="center"/>
          </w:tcPr>
          <w:p w14:paraId="243CE8D5" w14:textId="77777777" w:rsidR="006C507E" w:rsidRPr="006C507E" w:rsidRDefault="006C507E" w:rsidP="006C507E">
            <w:pPr>
              <w:autoSpaceDE w:val="0"/>
              <w:autoSpaceDN w:val="0"/>
              <w:spacing w:line="360" w:lineRule="auto"/>
              <w:jc w:val="center"/>
              <w:outlineLvl w:val="0"/>
              <w:rPr>
                <w:lang w:val="en-GB"/>
              </w:rPr>
            </w:pPr>
            <w:r w:rsidRPr="006C507E">
              <w:rPr>
                <w:lang w:val="en-GB"/>
              </w:rPr>
              <w:t>Gene</w:t>
            </w:r>
          </w:p>
          <w:p w14:paraId="6000D98E" w14:textId="167D8C8A" w:rsidR="006C507E" w:rsidRPr="006C507E" w:rsidRDefault="00AB6BDA" w:rsidP="006C507E">
            <w:pPr>
              <w:autoSpaceDE w:val="0"/>
              <w:autoSpaceDN w:val="0"/>
              <w:spacing w:line="360" w:lineRule="auto"/>
              <w:jc w:val="center"/>
              <w:outlineLvl w:val="0"/>
              <w:rPr>
                <w:lang w:val="en-GB"/>
              </w:rPr>
            </w:pPr>
            <w:r>
              <w:rPr>
                <w:lang w:val="en-GB"/>
              </w:rPr>
              <w:t>symbol</w:t>
            </w:r>
          </w:p>
        </w:tc>
        <w:tc>
          <w:tcPr>
            <w:tcW w:w="1276" w:type="dxa"/>
            <w:vAlign w:val="center"/>
          </w:tcPr>
          <w:p w14:paraId="6E503FC3" w14:textId="2A7184D0" w:rsidR="006C507E" w:rsidRPr="006C507E" w:rsidRDefault="006C507E" w:rsidP="004C6A41">
            <w:pPr>
              <w:autoSpaceDE w:val="0"/>
              <w:autoSpaceDN w:val="0"/>
              <w:spacing w:line="360" w:lineRule="auto"/>
              <w:jc w:val="center"/>
              <w:outlineLvl w:val="0"/>
              <w:rPr>
                <w:sz w:val="24"/>
                <w:szCs w:val="24"/>
                <w:lang w:val="en-GB"/>
              </w:rPr>
            </w:pPr>
            <w:r w:rsidRPr="006C507E">
              <w:rPr>
                <w:lang w:val="en-GB"/>
              </w:rPr>
              <w:t>Unique peptides</w:t>
            </w:r>
          </w:p>
        </w:tc>
        <w:tc>
          <w:tcPr>
            <w:tcW w:w="1418" w:type="dxa"/>
            <w:vAlign w:val="center"/>
          </w:tcPr>
          <w:p w14:paraId="17AB1DD8" w14:textId="05FCD661" w:rsidR="006C507E" w:rsidRPr="006C507E" w:rsidRDefault="006C507E" w:rsidP="004C6A41">
            <w:pPr>
              <w:autoSpaceDE w:val="0"/>
              <w:autoSpaceDN w:val="0"/>
              <w:spacing w:line="360" w:lineRule="auto"/>
              <w:jc w:val="center"/>
              <w:outlineLvl w:val="0"/>
              <w:rPr>
                <w:sz w:val="24"/>
                <w:szCs w:val="24"/>
                <w:lang w:val="en-GB"/>
              </w:rPr>
            </w:pPr>
            <w:r w:rsidRPr="006C507E">
              <w:rPr>
                <w:lang w:val="en-GB"/>
              </w:rPr>
              <w:t>Sequence coverage [%]</w:t>
            </w:r>
          </w:p>
        </w:tc>
        <w:tc>
          <w:tcPr>
            <w:tcW w:w="1559" w:type="dxa"/>
            <w:vAlign w:val="center"/>
          </w:tcPr>
          <w:p w14:paraId="1AA4A0A4" w14:textId="349F8BF4" w:rsidR="006C507E" w:rsidRPr="006C507E" w:rsidRDefault="006C507E" w:rsidP="004C6A41">
            <w:pPr>
              <w:autoSpaceDE w:val="0"/>
              <w:autoSpaceDN w:val="0"/>
              <w:spacing w:line="360" w:lineRule="auto"/>
              <w:jc w:val="center"/>
              <w:outlineLvl w:val="0"/>
              <w:rPr>
                <w:sz w:val="24"/>
                <w:szCs w:val="24"/>
                <w:lang w:val="en-GB"/>
              </w:rPr>
            </w:pPr>
            <w:r w:rsidRPr="006C507E">
              <w:rPr>
                <w:lang w:val="en-GB"/>
              </w:rPr>
              <w:t>Ratio of normalized intensities</w:t>
            </w:r>
          </w:p>
        </w:tc>
      </w:tr>
      <w:tr w:rsidR="006C507E" w:rsidRPr="006C507E" w14:paraId="472F514E" w14:textId="77777777" w:rsidTr="006C507E">
        <w:tc>
          <w:tcPr>
            <w:tcW w:w="1131" w:type="dxa"/>
            <w:vAlign w:val="center"/>
          </w:tcPr>
          <w:p w14:paraId="58EC4E92" w14:textId="090672AB"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1</w:t>
            </w:r>
          </w:p>
        </w:tc>
        <w:tc>
          <w:tcPr>
            <w:tcW w:w="1245" w:type="dxa"/>
            <w:vAlign w:val="center"/>
          </w:tcPr>
          <w:p w14:paraId="7C8F21BC" w14:textId="5769D0A1"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CP190</w:t>
            </w:r>
          </w:p>
        </w:tc>
        <w:tc>
          <w:tcPr>
            <w:tcW w:w="1276" w:type="dxa"/>
            <w:vAlign w:val="center"/>
          </w:tcPr>
          <w:p w14:paraId="72AC9E36" w14:textId="1329B791" w:rsidR="006C507E" w:rsidRPr="00AB6BDA" w:rsidRDefault="00AB6BDA" w:rsidP="006C507E">
            <w:pPr>
              <w:autoSpaceDE w:val="0"/>
              <w:autoSpaceDN w:val="0"/>
              <w:spacing w:line="360" w:lineRule="auto"/>
              <w:jc w:val="center"/>
              <w:outlineLvl w:val="0"/>
              <w:rPr>
                <w:i/>
                <w:lang w:val="en-GB"/>
              </w:rPr>
            </w:pPr>
            <w:r w:rsidRPr="00AB6BDA">
              <w:rPr>
                <w:i/>
                <w:lang w:val="en-GB"/>
              </w:rPr>
              <w:t>Cp190</w:t>
            </w:r>
          </w:p>
        </w:tc>
        <w:tc>
          <w:tcPr>
            <w:tcW w:w="1276" w:type="dxa"/>
            <w:vAlign w:val="center"/>
          </w:tcPr>
          <w:p w14:paraId="1A0E1C50" w14:textId="1BA70D0E" w:rsidR="006C507E" w:rsidRPr="006C507E" w:rsidRDefault="006C507E" w:rsidP="004C6A41">
            <w:pPr>
              <w:autoSpaceDE w:val="0"/>
              <w:autoSpaceDN w:val="0"/>
              <w:spacing w:line="360" w:lineRule="auto"/>
              <w:jc w:val="center"/>
              <w:outlineLvl w:val="0"/>
              <w:rPr>
                <w:sz w:val="24"/>
                <w:szCs w:val="24"/>
                <w:lang w:val="en-GB"/>
              </w:rPr>
            </w:pPr>
            <w:r w:rsidRPr="006C507E">
              <w:rPr>
                <w:lang w:val="en-GB"/>
              </w:rPr>
              <w:t>82</w:t>
            </w:r>
          </w:p>
        </w:tc>
        <w:tc>
          <w:tcPr>
            <w:tcW w:w="1418" w:type="dxa"/>
            <w:vAlign w:val="center"/>
          </w:tcPr>
          <w:p w14:paraId="2A60FC02" w14:textId="2F9B19BD" w:rsidR="006C507E" w:rsidRPr="006C507E" w:rsidRDefault="006C507E" w:rsidP="004C6A41">
            <w:pPr>
              <w:autoSpaceDE w:val="0"/>
              <w:autoSpaceDN w:val="0"/>
              <w:spacing w:line="360" w:lineRule="auto"/>
              <w:jc w:val="center"/>
              <w:outlineLvl w:val="0"/>
              <w:rPr>
                <w:sz w:val="24"/>
                <w:szCs w:val="24"/>
                <w:lang w:val="en-GB"/>
              </w:rPr>
            </w:pPr>
            <w:r w:rsidRPr="006C507E">
              <w:rPr>
                <w:lang w:val="en-GB"/>
              </w:rPr>
              <w:t>82.8</w:t>
            </w:r>
          </w:p>
        </w:tc>
        <w:tc>
          <w:tcPr>
            <w:tcW w:w="1559" w:type="dxa"/>
            <w:vAlign w:val="center"/>
          </w:tcPr>
          <w:p w14:paraId="65B0B57C" w14:textId="65732E82" w:rsidR="006C507E" w:rsidRPr="006C507E" w:rsidRDefault="006C507E" w:rsidP="004C6A41">
            <w:pPr>
              <w:autoSpaceDE w:val="0"/>
              <w:autoSpaceDN w:val="0"/>
              <w:spacing w:line="360" w:lineRule="auto"/>
              <w:jc w:val="center"/>
              <w:outlineLvl w:val="0"/>
              <w:rPr>
                <w:sz w:val="24"/>
                <w:szCs w:val="24"/>
                <w:lang w:val="en-GB"/>
              </w:rPr>
            </w:pPr>
            <w:r w:rsidRPr="006C507E">
              <w:rPr>
                <w:lang w:val="en-GB"/>
              </w:rPr>
              <w:t>26.7</w:t>
            </w:r>
          </w:p>
        </w:tc>
      </w:tr>
      <w:tr w:rsidR="006C507E" w:rsidRPr="006C507E" w14:paraId="2CBEFA52" w14:textId="77777777" w:rsidTr="006C507E">
        <w:tc>
          <w:tcPr>
            <w:tcW w:w="1131" w:type="dxa"/>
            <w:vAlign w:val="center"/>
          </w:tcPr>
          <w:p w14:paraId="7D4EEF74" w14:textId="74265754"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2</w:t>
            </w:r>
          </w:p>
        </w:tc>
        <w:tc>
          <w:tcPr>
            <w:tcW w:w="1245" w:type="dxa"/>
            <w:vAlign w:val="center"/>
          </w:tcPr>
          <w:p w14:paraId="58453857" w14:textId="7DF139E2"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CP60</w:t>
            </w:r>
          </w:p>
        </w:tc>
        <w:tc>
          <w:tcPr>
            <w:tcW w:w="1276" w:type="dxa"/>
            <w:vAlign w:val="center"/>
          </w:tcPr>
          <w:p w14:paraId="6CD2D109" w14:textId="14C0C024" w:rsidR="006C507E" w:rsidRPr="00AB6BDA" w:rsidRDefault="00AB6BDA" w:rsidP="006C507E">
            <w:pPr>
              <w:autoSpaceDE w:val="0"/>
              <w:autoSpaceDN w:val="0"/>
              <w:spacing w:line="360" w:lineRule="auto"/>
              <w:jc w:val="center"/>
              <w:outlineLvl w:val="0"/>
              <w:rPr>
                <w:i/>
                <w:lang w:val="en-GB"/>
              </w:rPr>
            </w:pPr>
            <w:r w:rsidRPr="00AB6BDA">
              <w:rPr>
                <w:i/>
                <w:lang w:val="de-DE"/>
              </w:rPr>
              <w:t>Map60</w:t>
            </w:r>
          </w:p>
        </w:tc>
        <w:tc>
          <w:tcPr>
            <w:tcW w:w="1276" w:type="dxa"/>
            <w:vAlign w:val="center"/>
          </w:tcPr>
          <w:p w14:paraId="728F3D8A" w14:textId="633E6C6F" w:rsidR="006C507E" w:rsidRPr="006C507E" w:rsidRDefault="006C507E" w:rsidP="004C6A41">
            <w:pPr>
              <w:autoSpaceDE w:val="0"/>
              <w:autoSpaceDN w:val="0"/>
              <w:spacing w:line="360" w:lineRule="auto"/>
              <w:jc w:val="center"/>
              <w:outlineLvl w:val="0"/>
              <w:rPr>
                <w:sz w:val="24"/>
                <w:szCs w:val="24"/>
                <w:lang w:val="en-GB"/>
              </w:rPr>
            </w:pPr>
            <w:r w:rsidRPr="006C507E">
              <w:rPr>
                <w:lang w:val="en-GB"/>
              </w:rPr>
              <w:t>26</w:t>
            </w:r>
          </w:p>
        </w:tc>
        <w:tc>
          <w:tcPr>
            <w:tcW w:w="1418" w:type="dxa"/>
            <w:vAlign w:val="center"/>
          </w:tcPr>
          <w:p w14:paraId="7C38D276" w14:textId="1B9CC26C" w:rsidR="006C507E" w:rsidRPr="006C507E" w:rsidRDefault="006C507E" w:rsidP="004C6A41">
            <w:pPr>
              <w:autoSpaceDE w:val="0"/>
              <w:autoSpaceDN w:val="0"/>
              <w:spacing w:line="360" w:lineRule="auto"/>
              <w:jc w:val="center"/>
              <w:outlineLvl w:val="0"/>
              <w:rPr>
                <w:sz w:val="24"/>
                <w:szCs w:val="24"/>
                <w:lang w:val="en-GB"/>
              </w:rPr>
            </w:pPr>
            <w:r w:rsidRPr="006C507E">
              <w:rPr>
                <w:lang w:val="en-GB"/>
              </w:rPr>
              <w:t>57.0</w:t>
            </w:r>
          </w:p>
        </w:tc>
        <w:tc>
          <w:tcPr>
            <w:tcW w:w="1559" w:type="dxa"/>
            <w:vAlign w:val="center"/>
          </w:tcPr>
          <w:p w14:paraId="2AEEF879" w14:textId="46D6C592"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19.7</w:t>
            </w:r>
          </w:p>
        </w:tc>
      </w:tr>
      <w:tr w:rsidR="006C507E" w:rsidRPr="006C507E" w14:paraId="2C016286" w14:textId="77777777" w:rsidTr="006C507E">
        <w:tc>
          <w:tcPr>
            <w:tcW w:w="1131" w:type="dxa"/>
            <w:vAlign w:val="center"/>
          </w:tcPr>
          <w:p w14:paraId="3595F6C1" w14:textId="11010B2E"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5</w:t>
            </w:r>
          </w:p>
        </w:tc>
        <w:tc>
          <w:tcPr>
            <w:tcW w:w="1245" w:type="dxa"/>
            <w:vAlign w:val="center"/>
          </w:tcPr>
          <w:p w14:paraId="55281138" w14:textId="7016A918"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CTCF</w:t>
            </w:r>
          </w:p>
        </w:tc>
        <w:tc>
          <w:tcPr>
            <w:tcW w:w="1276" w:type="dxa"/>
            <w:vAlign w:val="center"/>
          </w:tcPr>
          <w:p w14:paraId="15E57BB4" w14:textId="540092AC" w:rsidR="006C507E" w:rsidRPr="00AB6BDA" w:rsidRDefault="00AB6BDA" w:rsidP="006C507E">
            <w:pPr>
              <w:autoSpaceDE w:val="0"/>
              <w:autoSpaceDN w:val="0"/>
              <w:spacing w:line="360" w:lineRule="auto"/>
              <w:jc w:val="center"/>
              <w:outlineLvl w:val="0"/>
              <w:rPr>
                <w:i/>
                <w:lang w:val="en-GB"/>
              </w:rPr>
            </w:pPr>
            <w:r w:rsidRPr="00AB6BDA">
              <w:rPr>
                <w:i/>
                <w:lang w:val="de-DE"/>
              </w:rPr>
              <w:t>CTCF</w:t>
            </w:r>
          </w:p>
        </w:tc>
        <w:tc>
          <w:tcPr>
            <w:tcW w:w="1276" w:type="dxa"/>
            <w:vAlign w:val="center"/>
          </w:tcPr>
          <w:p w14:paraId="7D2979A4" w14:textId="6EAA49FE"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11</w:t>
            </w:r>
          </w:p>
        </w:tc>
        <w:tc>
          <w:tcPr>
            <w:tcW w:w="1418" w:type="dxa"/>
            <w:vAlign w:val="center"/>
          </w:tcPr>
          <w:p w14:paraId="3B2C82C9" w14:textId="65190871"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15.2</w:t>
            </w:r>
          </w:p>
        </w:tc>
        <w:tc>
          <w:tcPr>
            <w:tcW w:w="1559" w:type="dxa"/>
            <w:vAlign w:val="center"/>
          </w:tcPr>
          <w:p w14:paraId="35A23CC0" w14:textId="457A1F6E"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12.0</w:t>
            </w:r>
          </w:p>
        </w:tc>
      </w:tr>
      <w:tr w:rsidR="006C507E" w:rsidRPr="006C507E" w14:paraId="2C0572C5" w14:textId="77777777" w:rsidTr="006C507E">
        <w:tc>
          <w:tcPr>
            <w:tcW w:w="1131" w:type="dxa"/>
            <w:vAlign w:val="center"/>
          </w:tcPr>
          <w:p w14:paraId="4C2D812D" w14:textId="560987F7"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6</w:t>
            </w:r>
          </w:p>
        </w:tc>
        <w:tc>
          <w:tcPr>
            <w:tcW w:w="1245" w:type="dxa"/>
            <w:vAlign w:val="center"/>
          </w:tcPr>
          <w:p w14:paraId="08C174AA" w14:textId="46B1F349"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Mod(mdg4)</w:t>
            </w:r>
          </w:p>
        </w:tc>
        <w:tc>
          <w:tcPr>
            <w:tcW w:w="1276" w:type="dxa"/>
            <w:vAlign w:val="center"/>
          </w:tcPr>
          <w:p w14:paraId="3FDC9125" w14:textId="4DE8169D" w:rsidR="006C507E" w:rsidRPr="00AB6BDA" w:rsidRDefault="00AB6BDA" w:rsidP="006C507E">
            <w:pPr>
              <w:autoSpaceDE w:val="0"/>
              <w:autoSpaceDN w:val="0"/>
              <w:spacing w:line="360" w:lineRule="auto"/>
              <w:jc w:val="center"/>
              <w:outlineLvl w:val="0"/>
              <w:rPr>
                <w:i/>
                <w:lang w:val="en-GB"/>
              </w:rPr>
            </w:pPr>
            <w:r w:rsidRPr="00AB6BDA">
              <w:rPr>
                <w:i/>
                <w:lang w:val="de-DE"/>
              </w:rPr>
              <w:t>mod(mdg4)</w:t>
            </w:r>
          </w:p>
        </w:tc>
        <w:tc>
          <w:tcPr>
            <w:tcW w:w="1276" w:type="dxa"/>
            <w:vAlign w:val="center"/>
          </w:tcPr>
          <w:p w14:paraId="00A56505" w14:textId="1FC7678F" w:rsidR="006C507E" w:rsidRPr="006C507E" w:rsidRDefault="006C507E" w:rsidP="004C6A41">
            <w:pPr>
              <w:autoSpaceDE w:val="0"/>
              <w:autoSpaceDN w:val="0"/>
              <w:spacing w:line="360" w:lineRule="auto"/>
              <w:jc w:val="center"/>
              <w:outlineLvl w:val="0"/>
              <w:rPr>
                <w:sz w:val="24"/>
                <w:szCs w:val="24"/>
                <w:lang w:val="en-GB"/>
              </w:rPr>
            </w:pPr>
            <w:r w:rsidRPr="006C507E">
              <w:rPr>
                <w:lang w:val="en-GB"/>
              </w:rPr>
              <w:t>8</w:t>
            </w:r>
          </w:p>
        </w:tc>
        <w:tc>
          <w:tcPr>
            <w:tcW w:w="1418" w:type="dxa"/>
            <w:vAlign w:val="center"/>
          </w:tcPr>
          <w:p w14:paraId="64211A53" w14:textId="392AF3DB" w:rsidR="006C507E" w:rsidRPr="006C507E" w:rsidRDefault="006C507E" w:rsidP="004C6A41">
            <w:pPr>
              <w:autoSpaceDE w:val="0"/>
              <w:autoSpaceDN w:val="0"/>
              <w:spacing w:line="360" w:lineRule="auto"/>
              <w:jc w:val="center"/>
              <w:outlineLvl w:val="0"/>
              <w:rPr>
                <w:sz w:val="24"/>
                <w:szCs w:val="24"/>
                <w:lang w:val="en-GB"/>
              </w:rPr>
            </w:pPr>
            <w:r w:rsidRPr="006C507E">
              <w:rPr>
                <w:lang w:val="en-GB"/>
              </w:rPr>
              <w:t>45.9</w:t>
            </w:r>
          </w:p>
        </w:tc>
        <w:tc>
          <w:tcPr>
            <w:tcW w:w="1559" w:type="dxa"/>
            <w:vAlign w:val="center"/>
          </w:tcPr>
          <w:p w14:paraId="64FBD41E" w14:textId="26D7BAE7"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11.5</w:t>
            </w:r>
          </w:p>
        </w:tc>
      </w:tr>
      <w:tr w:rsidR="006C507E" w:rsidRPr="006C507E" w14:paraId="77BB33FB" w14:textId="77777777" w:rsidTr="006C507E">
        <w:tc>
          <w:tcPr>
            <w:tcW w:w="1131" w:type="dxa"/>
            <w:vAlign w:val="center"/>
          </w:tcPr>
          <w:p w14:paraId="6810AA4F" w14:textId="2B3E39A9"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10</w:t>
            </w:r>
          </w:p>
        </w:tc>
        <w:tc>
          <w:tcPr>
            <w:tcW w:w="1245" w:type="dxa"/>
            <w:vAlign w:val="center"/>
          </w:tcPr>
          <w:p w14:paraId="6262821F" w14:textId="0D36DBCB"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Ibf1</w:t>
            </w:r>
          </w:p>
        </w:tc>
        <w:tc>
          <w:tcPr>
            <w:tcW w:w="1276" w:type="dxa"/>
            <w:vAlign w:val="center"/>
          </w:tcPr>
          <w:p w14:paraId="57525691" w14:textId="08F6D122" w:rsidR="006C507E" w:rsidRPr="00AB6BDA" w:rsidRDefault="00AB6BDA" w:rsidP="006C507E">
            <w:pPr>
              <w:autoSpaceDE w:val="0"/>
              <w:autoSpaceDN w:val="0"/>
              <w:spacing w:line="360" w:lineRule="auto"/>
              <w:jc w:val="center"/>
              <w:outlineLvl w:val="0"/>
              <w:rPr>
                <w:i/>
                <w:lang w:val="en-GB"/>
              </w:rPr>
            </w:pPr>
            <w:r>
              <w:rPr>
                <w:i/>
                <w:lang w:val="en-GB"/>
              </w:rPr>
              <w:t>Ibf1</w:t>
            </w:r>
          </w:p>
        </w:tc>
        <w:tc>
          <w:tcPr>
            <w:tcW w:w="1276" w:type="dxa"/>
            <w:vAlign w:val="center"/>
          </w:tcPr>
          <w:p w14:paraId="7826CEE7" w14:textId="0BB91B20"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10</w:t>
            </w:r>
          </w:p>
        </w:tc>
        <w:tc>
          <w:tcPr>
            <w:tcW w:w="1418" w:type="dxa"/>
            <w:vAlign w:val="center"/>
          </w:tcPr>
          <w:p w14:paraId="03DC667D" w14:textId="26D908DE" w:rsidR="006C507E" w:rsidRPr="006C507E" w:rsidRDefault="006C507E" w:rsidP="004C6A41">
            <w:pPr>
              <w:autoSpaceDE w:val="0"/>
              <w:autoSpaceDN w:val="0"/>
              <w:spacing w:line="360" w:lineRule="auto"/>
              <w:jc w:val="center"/>
              <w:outlineLvl w:val="0"/>
              <w:rPr>
                <w:sz w:val="24"/>
                <w:szCs w:val="24"/>
                <w:lang w:val="en-GB"/>
              </w:rPr>
            </w:pPr>
            <w:r w:rsidRPr="006C507E">
              <w:rPr>
                <w:lang w:val="en-GB"/>
              </w:rPr>
              <w:t>54.5</w:t>
            </w:r>
          </w:p>
        </w:tc>
        <w:tc>
          <w:tcPr>
            <w:tcW w:w="1559" w:type="dxa"/>
            <w:vAlign w:val="center"/>
          </w:tcPr>
          <w:p w14:paraId="3954728C" w14:textId="10A2AAB4" w:rsidR="006C507E" w:rsidRPr="006C507E" w:rsidRDefault="006C507E" w:rsidP="004C6A41">
            <w:pPr>
              <w:autoSpaceDE w:val="0"/>
              <w:autoSpaceDN w:val="0"/>
              <w:spacing w:line="360" w:lineRule="auto"/>
              <w:jc w:val="center"/>
              <w:outlineLvl w:val="0"/>
              <w:rPr>
                <w:sz w:val="24"/>
                <w:szCs w:val="24"/>
                <w:lang w:val="en-GB"/>
              </w:rPr>
            </w:pPr>
            <w:r w:rsidRPr="006C507E">
              <w:rPr>
                <w:lang w:val="en-GB"/>
              </w:rPr>
              <w:t>10.3</w:t>
            </w:r>
          </w:p>
        </w:tc>
      </w:tr>
      <w:tr w:rsidR="006C507E" w:rsidRPr="006C507E" w14:paraId="7D161901" w14:textId="77777777" w:rsidTr="006C507E">
        <w:tc>
          <w:tcPr>
            <w:tcW w:w="1131" w:type="dxa"/>
            <w:vAlign w:val="center"/>
          </w:tcPr>
          <w:p w14:paraId="63C61D31" w14:textId="4AA0CBF3"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22</w:t>
            </w:r>
          </w:p>
        </w:tc>
        <w:tc>
          <w:tcPr>
            <w:tcW w:w="1245" w:type="dxa"/>
            <w:vAlign w:val="center"/>
          </w:tcPr>
          <w:p w14:paraId="425AC821" w14:textId="15BCFC9A"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Pita</w:t>
            </w:r>
          </w:p>
        </w:tc>
        <w:tc>
          <w:tcPr>
            <w:tcW w:w="1276" w:type="dxa"/>
            <w:vAlign w:val="center"/>
          </w:tcPr>
          <w:p w14:paraId="1D97CEEF" w14:textId="434FEC0B" w:rsidR="006C507E" w:rsidRPr="00AB6BDA" w:rsidRDefault="00AB6BDA" w:rsidP="006C507E">
            <w:pPr>
              <w:autoSpaceDE w:val="0"/>
              <w:autoSpaceDN w:val="0"/>
              <w:spacing w:line="360" w:lineRule="auto"/>
              <w:jc w:val="center"/>
              <w:outlineLvl w:val="0"/>
              <w:rPr>
                <w:i/>
                <w:lang w:val="en-GB"/>
              </w:rPr>
            </w:pPr>
            <w:r>
              <w:rPr>
                <w:i/>
                <w:lang w:val="en-GB"/>
              </w:rPr>
              <w:t>pita</w:t>
            </w:r>
          </w:p>
        </w:tc>
        <w:tc>
          <w:tcPr>
            <w:tcW w:w="1276" w:type="dxa"/>
            <w:vAlign w:val="center"/>
          </w:tcPr>
          <w:p w14:paraId="2FBC5FF9" w14:textId="0CCFDE82" w:rsidR="006C507E" w:rsidRPr="006C507E" w:rsidRDefault="006C507E" w:rsidP="004C6A41">
            <w:pPr>
              <w:autoSpaceDE w:val="0"/>
              <w:autoSpaceDN w:val="0"/>
              <w:spacing w:line="360" w:lineRule="auto"/>
              <w:jc w:val="center"/>
              <w:outlineLvl w:val="0"/>
              <w:rPr>
                <w:sz w:val="24"/>
                <w:szCs w:val="24"/>
                <w:lang w:val="en-GB"/>
              </w:rPr>
            </w:pPr>
            <w:r w:rsidRPr="006C507E">
              <w:rPr>
                <w:lang w:val="en-GB"/>
              </w:rPr>
              <w:t>24</w:t>
            </w:r>
          </w:p>
        </w:tc>
        <w:tc>
          <w:tcPr>
            <w:tcW w:w="1418" w:type="dxa"/>
            <w:vAlign w:val="center"/>
          </w:tcPr>
          <w:p w14:paraId="68BA9FF5" w14:textId="0356A11C" w:rsidR="006C507E" w:rsidRPr="006C507E" w:rsidRDefault="006C507E" w:rsidP="004C6A41">
            <w:pPr>
              <w:autoSpaceDE w:val="0"/>
              <w:autoSpaceDN w:val="0"/>
              <w:spacing w:line="360" w:lineRule="auto"/>
              <w:jc w:val="center"/>
              <w:outlineLvl w:val="0"/>
              <w:rPr>
                <w:sz w:val="24"/>
                <w:szCs w:val="24"/>
                <w:lang w:val="en-GB"/>
              </w:rPr>
            </w:pPr>
            <w:r w:rsidRPr="006C507E">
              <w:rPr>
                <w:lang w:val="en-GB"/>
              </w:rPr>
              <w:t>43.0</w:t>
            </w:r>
          </w:p>
        </w:tc>
        <w:tc>
          <w:tcPr>
            <w:tcW w:w="1559" w:type="dxa"/>
            <w:vAlign w:val="center"/>
          </w:tcPr>
          <w:p w14:paraId="5A97654D" w14:textId="5AF139F4" w:rsidR="006C507E" w:rsidRPr="006C507E" w:rsidRDefault="006C507E" w:rsidP="004C6A41">
            <w:pPr>
              <w:autoSpaceDE w:val="0"/>
              <w:autoSpaceDN w:val="0"/>
              <w:spacing w:line="360" w:lineRule="auto"/>
              <w:jc w:val="center"/>
              <w:outlineLvl w:val="0"/>
              <w:rPr>
                <w:sz w:val="24"/>
                <w:szCs w:val="24"/>
                <w:lang w:val="en-GB"/>
              </w:rPr>
            </w:pPr>
            <w:r w:rsidRPr="006C507E">
              <w:rPr>
                <w:lang w:val="en-GB"/>
              </w:rPr>
              <w:t>6.4</w:t>
            </w:r>
          </w:p>
        </w:tc>
      </w:tr>
      <w:tr w:rsidR="006C507E" w:rsidRPr="006C507E" w14:paraId="5DBFC7F2" w14:textId="77777777" w:rsidTr="006C507E">
        <w:tc>
          <w:tcPr>
            <w:tcW w:w="1131" w:type="dxa"/>
            <w:vAlign w:val="center"/>
          </w:tcPr>
          <w:p w14:paraId="53CA39FE" w14:textId="6DFBBB16"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28</w:t>
            </w:r>
          </w:p>
        </w:tc>
        <w:tc>
          <w:tcPr>
            <w:tcW w:w="1245" w:type="dxa"/>
            <w:vAlign w:val="center"/>
          </w:tcPr>
          <w:p w14:paraId="101F9E37" w14:textId="6D4522EA"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Ibf2</w:t>
            </w:r>
          </w:p>
        </w:tc>
        <w:tc>
          <w:tcPr>
            <w:tcW w:w="1276" w:type="dxa"/>
            <w:vAlign w:val="center"/>
          </w:tcPr>
          <w:p w14:paraId="3531989F" w14:textId="7FC1A7D1" w:rsidR="006C507E" w:rsidRPr="00AB6BDA" w:rsidRDefault="00AB6BDA" w:rsidP="006C507E">
            <w:pPr>
              <w:autoSpaceDE w:val="0"/>
              <w:autoSpaceDN w:val="0"/>
              <w:spacing w:line="360" w:lineRule="auto"/>
              <w:jc w:val="center"/>
              <w:outlineLvl w:val="0"/>
              <w:rPr>
                <w:i/>
                <w:lang w:val="en-GB"/>
              </w:rPr>
            </w:pPr>
            <w:r>
              <w:rPr>
                <w:i/>
                <w:lang w:val="en-GB"/>
              </w:rPr>
              <w:t>Ibf2</w:t>
            </w:r>
          </w:p>
        </w:tc>
        <w:tc>
          <w:tcPr>
            <w:tcW w:w="1276" w:type="dxa"/>
            <w:vAlign w:val="center"/>
          </w:tcPr>
          <w:p w14:paraId="28056EC3" w14:textId="63EA7905" w:rsidR="006C507E" w:rsidRPr="006C507E" w:rsidRDefault="006C507E" w:rsidP="004C6A41">
            <w:pPr>
              <w:autoSpaceDE w:val="0"/>
              <w:autoSpaceDN w:val="0"/>
              <w:spacing w:line="360" w:lineRule="auto"/>
              <w:jc w:val="center"/>
              <w:outlineLvl w:val="0"/>
              <w:rPr>
                <w:sz w:val="24"/>
                <w:szCs w:val="24"/>
                <w:lang w:val="en-GB"/>
              </w:rPr>
            </w:pPr>
            <w:r w:rsidRPr="006C507E">
              <w:rPr>
                <w:lang w:val="en-GB"/>
              </w:rPr>
              <w:t>7</w:t>
            </w:r>
          </w:p>
        </w:tc>
        <w:tc>
          <w:tcPr>
            <w:tcW w:w="1418" w:type="dxa"/>
            <w:vAlign w:val="center"/>
          </w:tcPr>
          <w:p w14:paraId="7376ECF4" w14:textId="22AFE86E" w:rsidR="006C507E" w:rsidRPr="006C507E" w:rsidRDefault="006C507E" w:rsidP="004C6A41">
            <w:pPr>
              <w:autoSpaceDE w:val="0"/>
              <w:autoSpaceDN w:val="0"/>
              <w:spacing w:line="360" w:lineRule="auto"/>
              <w:jc w:val="center"/>
              <w:outlineLvl w:val="0"/>
              <w:rPr>
                <w:sz w:val="24"/>
                <w:szCs w:val="24"/>
                <w:lang w:val="en-GB"/>
              </w:rPr>
            </w:pPr>
            <w:r w:rsidRPr="006C507E">
              <w:rPr>
                <w:lang w:val="en-GB"/>
              </w:rPr>
              <w:t>41.5</w:t>
            </w:r>
          </w:p>
        </w:tc>
        <w:tc>
          <w:tcPr>
            <w:tcW w:w="1559" w:type="dxa"/>
            <w:vAlign w:val="center"/>
          </w:tcPr>
          <w:p w14:paraId="346D3CBC" w14:textId="5B8252BA" w:rsidR="006C507E" w:rsidRPr="006C507E" w:rsidRDefault="006C507E" w:rsidP="004C6A41">
            <w:pPr>
              <w:autoSpaceDE w:val="0"/>
              <w:autoSpaceDN w:val="0"/>
              <w:spacing w:line="360" w:lineRule="auto"/>
              <w:jc w:val="center"/>
              <w:outlineLvl w:val="0"/>
              <w:rPr>
                <w:sz w:val="24"/>
                <w:szCs w:val="24"/>
                <w:lang w:val="en-GB"/>
              </w:rPr>
            </w:pPr>
            <w:r w:rsidRPr="006C507E">
              <w:rPr>
                <w:lang w:val="en-GB"/>
              </w:rPr>
              <w:t>5.7</w:t>
            </w:r>
          </w:p>
        </w:tc>
      </w:tr>
      <w:tr w:rsidR="006C507E" w:rsidRPr="006C507E" w14:paraId="5B73E8CE" w14:textId="77777777" w:rsidTr="006C507E">
        <w:tc>
          <w:tcPr>
            <w:tcW w:w="1131" w:type="dxa"/>
            <w:vAlign w:val="center"/>
          </w:tcPr>
          <w:p w14:paraId="21666BFA" w14:textId="6DECE70E"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30</w:t>
            </w:r>
          </w:p>
        </w:tc>
        <w:tc>
          <w:tcPr>
            <w:tcW w:w="1245" w:type="dxa"/>
            <w:vAlign w:val="center"/>
          </w:tcPr>
          <w:p w14:paraId="71492039" w14:textId="3468F441" w:rsidR="006C507E" w:rsidRPr="006C507E" w:rsidRDefault="006C507E" w:rsidP="004C6A41">
            <w:pPr>
              <w:autoSpaceDE w:val="0"/>
              <w:autoSpaceDN w:val="0"/>
              <w:spacing w:line="360" w:lineRule="auto"/>
              <w:ind w:right="33"/>
              <w:jc w:val="center"/>
              <w:outlineLvl w:val="0"/>
              <w:rPr>
                <w:sz w:val="24"/>
                <w:szCs w:val="24"/>
                <w:lang w:val="en-GB"/>
              </w:rPr>
            </w:pPr>
            <w:r w:rsidRPr="006C507E">
              <w:rPr>
                <w:lang w:val="en-GB"/>
              </w:rPr>
              <w:t>Su(</w:t>
            </w:r>
            <w:proofErr w:type="spellStart"/>
            <w:r w:rsidRPr="006C507E">
              <w:rPr>
                <w:lang w:val="en-GB"/>
              </w:rPr>
              <w:t>Hw</w:t>
            </w:r>
            <w:proofErr w:type="spellEnd"/>
            <w:r w:rsidRPr="006C507E">
              <w:rPr>
                <w:lang w:val="en-GB"/>
              </w:rPr>
              <w:t>)</w:t>
            </w:r>
          </w:p>
        </w:tc>
        <w:tc>
          <w:tcPr>
            <w:tcW w:w="1276" w:type="dxa"/>
            <w:vAlign w:val="center"/>
          </w:tcPr>
          <w:p w14:paraId="31FC9A3D" w14:textId="6909F2E0" w:rsidR="006C507E" w:rsidRPr="00AB6BDA" w:rsidRDefault="00AB6BDA" w:rsidP="006C507E">
            <w:pPr>
              <w:autoSpaceDE w:val="0"/>
              <w:autoSpaceDN w:val="0"/>
              <w:spacing w:line="360" w:lineRule="auto"/>
              <w:jc w:val="center"/>
              <w:outlineLvl w:val="0"/>
              <w:rPr>
                <w:i/>
                <w:lang w:val="en-GB"/>
              </w:rPr>
            </w:pPr>
            <w:r w:rsidRPr="00AB6BDA">
              <w:rPr>
                <w:i/>
                <w:lang w:val="de-DE"/>
              </w:rPr>
              <w:t>su(Hw)</w:t>
            </w:r>
          </w:p>
        </w:tc>
        <w:tc>
          <w:tcPr>
            <w:tcW w:w="1276" w:type="dxa"/>
            <w:vAlign w:val="center"/>
          </w:tcPr>
          <w:p w14:paraId="1D6612B6" w14:textId="4AB8E381" w:rsidR="006C507E" w:rsidRPr="006C507E" w:rsidRDefault="006C507E" w:rsidP="004C6A41">
            <w:pPr>
              <w:autoSpaceDE w:val="0"/>
              <w:autoSpaceDN w:val="0"/>
              <w:spacing w:line="360" w:lineRule="auto"/>
              <w:jc w:val="center"/>
              <w:outlineLvl w:val="0"/>
              <w:rPr>
                <w:sz w:val="24"/>
                <w:szCs w:val="24"/>
                <w:lang w:val="en-GB"/>
              </w:rPr>
            </w:pPr>
            <w:r w:rsidRPr="006C507E">
              <w:rPr>
                <w:lang w:val="en-GB"/>
              </w:rPr>
              <w:t>35</w:t>
            </w:r>
          </w:p>
        </w:tc>
        <w:tc>
          <w:tcPr>
            <w:tcW w:w="1418" w:type="dxa"/>
            <w:vAlign w:val="center"/>
          </w:tcPr>
          <w:p w14:paraId="6FE88816" w14:textId="7FA8EC3B" w:rsidR="006C507E" w:rsidRPr="006C507E" w:rsidRDefault="006C507E" w:rsidP="004C6A41">
            <w:pPr>
              <w:autoSpaceDE w:val="0"/>
              <w:autoSpaceDN w:val="0"/>
              <w:spacing w:line="360" w:lineRule="auto"/>
              <w:jc w:val="center"/>
              <w:outlineLvl w:val="0"/>
              <w:rPr>
                <w:sz w:val="24"/>
                <w:szCs w:val="24"/>
                <w:lang w:val="en-GB"/>
              </w:rPr>
            </w:pPr>
            <w:r w:rsidRPr="006C507E">
              <w:rPr>
                <w:lang w:val="en-GB"/>
              </w:rPr>
              <w:t>37.1</w:t>
            </w:r>
          </w:p>
        </w:tc>
        <w:tc>
          <w:tcPr>
            <w:tcW w:w="1559" w:type="dxa"/>
            <w:vAlign w:val="center"/>
          </w:tcPr>
          <w:p w14:paraId="46B9A822" w14:textId="45AF7CFC" w:rsidR="006C507E" w:rsidRPr="006C507E" w:rsidRDefault="006C507E" w:rsidP="004C6A41">
            <w:pPr>
              <w:autoSpaceDE w:val="0"/>
              <w:autoSpaceDN w:val="0"/>
              <w:spacing w:line="360" w:lineRule="auto"/>
              <w:jc w:val="center"/>
              <w:outlineLvl w:val="0"/>
              <w:rPr>
                <w:sz w:val="24"/>
                <w:szCs w:val="24"/>
                <w:lang w:val="en-GB"/>
              </w:rPr>
            </w:pPr>
            <w:r w:rsidRPr="006C507E">
              <w:rPr>
                <w:lang w:val="en-GB"/>
              </w:rPr>
              <w:t>5.7</w:t>
            </w:r>
          </w:p>
        </w:tc>
      </w:tr>
      <w:tr w:rsidR="006C507E" w:rsidRPr="006C507E" w14:paraId="52152332" w14:textId="77777777" w:rsidTr="006C507E">
        <w:tc>
          <w:tcPr>
            <w:tcW w:w="1131" w:type="dxa"/>
            <w:vAlign w:val="center"/>
          </w:tcPr>
          <w:p w14:paraId="08B7197B" w14:textId="41E2DC6D"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51</w:t>
            </w:r>
          </w:p>
        </w:tc>
        <w:tc>
          <w:tcPr>
            <w:tcW w:w="1245" w:type="dxa"/>
            <w:vAlign w:val="center"/>
          </w:tcPr>
          <w:p w14:paraId="735933B6" w14:textId="372F0EC6" w:rsidR="006C507E" w:rsidRPr="006C507E" w:rsidRDefault="006C507E" w:rsidP="004C6A41">
            <w:pPr>
              <w:autoSpaceDE w:val="0"/>
              <w:autoSpaceDN w:val="0"/>
              <w:spacing w:line="360" w:lineRule="auto"/>
              <w:ind w:right="33"/>
              <w:jc w:val="center"/>
              <w:outlineLvl w:val="0"/>
              <w:rPr>
                <w:sz w:val="24"/>
                <w:szCs w:val="24"/>
                <w:lang w:val="en-GB"/>
              </w:rPr>
            </w:pPr>
            <w:proofErr w:type="spellStart"/>
            <w:r w:rsidRPr="006C507E">
              <w:rPr>
                <w:lang w:val="en-GB"/>
              </w:rPr>
              <w:t>Chromator</w:t>
            </w:r>
            <w:proofErr w:type="spellEnd"/>
          </w:p>
        </w:tc>
        <w:tc>
          <w:tcPr>
            <w:tcW w:w="1276" w:type="dxa"/>
            <w:vAlign w:val="center"/>
          </w:tcPr>
          <w:p w14:paraId="58BF41EE" w14:textId="3ED0FF32" w:rsidR="006C507E" w:rsidRPr="00AB6BDA" w:rsidRDefault="00AB6BDA" w:rsidP="006C507E">
            <w:pPr>
              <w:autoSpaceDE w:val="0"/>
              <w:autoSpaceDN w:val="0"/>
              <w:spacing w:line="360" w:lineRule="auto"/>
              <w:jc w:val="center"/>
              <w:outlineLvl w:val="0"/>
              <w:rPr>
                <w:i/>
                <w:lang w:val="en-GB"/>
              </w:rPr>
            </w:pPr>
            <w:proofErr w:type="spellStart"/>
            <w:r>
              <w:rPr>
                <w:i/>
                <w:lang w:val="en-GB"/>
              </w:rPr>
              <w:t>Chro</w:t>
            </w:r>
            <w:proofErr w:type="spellEnd"/>
          </w:p>
        </w:tc>
        <w:tc>
          <w:tcPr>
            <w:tcW w:w="1276" w:type="dxa"/>
            <w:vAlign w:val="center"/>
          </w:tcPr>
          <w:p w14:paraId="4021B784" w14:textId="42B5EFD9" w:rsidR="006C507E" w:rsidRPr="006C507E" w:rsidRDefault="006C507E" w:rsidP="004C6A41">
            <w:pPr>
              <w:autoSpaceDE w:val="0"/>
              <w:autoSpaceDN w:val="0"/>
              <w:spacing w:line="360" w:lineRule="auto"/>
              <w:jc w:val="center"/>
              <w:outlineLvl w:val="0"/>
              <w:rPr>
                <w:sz w:val="24"/>
                <w:szCs w:val="24"/>
                <w:lang w:val="en-GB"/>
              </w:rPr>
            </w:pPr>
            <w:r w:rsidRPr="006C507E">
              <w:rPr>
                <w:lang w:val="en-GB"/>
              </w:rPr>
              <w:t>29</w:t>
            </w:r>
          </w:p>
        </w:tc>
        <w:tc>
          <w:tcPr>
            <w:tcW w:w="1418" w:type="dxa"/>
            <w:vAlign w:val="center"/>
          </w:tcPr>
          <w:p w14:paraId="688A1A18" w14:textId="34DEB158" w:rsidR="006C507E" w:rsidRPr="006C507E" w:rsidRDefault="006C507E" w:rsidP="004C6A41">
            <w:pPr>
              <w:autoSpaceDE w:val="0"/>
              <w:autoSpaceDN w:val="0"/>
              <w:spacing w:line="360" w:lineRule="auto"/>
              <w:jc w:val="center"/>
              <w:outlineLvl w:val="0"/>
              <w:rPr>
                <w:sz w:val="24"/>
                <w:szCs w:val="24"/>
                <w:lang w:val="en-GB"/>
              </w:rPr>
            </w:pPr>
            <w:r w:rsidRPr="006C507E">
              <w:rPr>
                <w:lang w:val="en-GB"/>
              </w:rPr>
              <w:t>36.4</w:t>
            </w:r>
          </w:p>
        </w:tc>
        <w:tc>
          <w:tcPr>
            <w:tcW w:w="1559" w:type="dxa"/>
            <w:vAlign w:val="center"/>
          </w:tcPr>
          <w:p w14:paraId="1517EE14" w14:textId="4891531A" w:rsidR="006C507E" w:rsidRPr="006C507E" w:rsidRDefault="006C507E" w:rsidP="004C6A41">
            <w:pPr>
              <w:autoSpaceDE w:val="0"/>
              <w:autoSpaceDN w:val="0"/>
              <w:spacing w:line="360" w:lineRule="auto"/>
              <w:jc w:val="center"/>
              <w:outlineLvl w:val="0"/>
              <w:rPr>
                <w:sz w:val="24"/>
                <w:szCs w:val="24"/>
                <w:lang w:val="en-GB"/>
              </w:rPr>
            </w:pPr>
            <w:r w:rsidRPr="006C507E">
              <w:rPr>
                <w:lang w:val="en-GB"/>
              </w:rPr>
              <w:t>3.8</w:t>
            </w:r>
          </w:p>
        </w:tc>
      </w:tr>
      <w:tr w:rsidR="006C507E" w:rsidRPr="006C507E" w14:paraId="5FB4E2DE" w14:textId="77777777" w:rsidTr="006C507E">
        <w:tc>
          <w:tcPr>
            <w:tcW w:w="1131" w:type="dxa"/>
            <w:vAlign w:val="center"/>
          </w:tcPr>
          <w:p w14:paraId="0FF41C45" w14:textId="67A597C6" w:rsidR="006C507E" w:rsidRPr="006C507E" w:rsidRDefault="006C507E" w:rsidP="004C6A41">
            <w:pPr>
              <w:autoSpaceDE w:val="0"/>
              <w:autoSpaceDN w:val="0"/>
              <w:spacing w:line="360" w:lineRule="auto"/>
              <w:ind w:right="64"/>
              <w:jc w:val="center"/>
              <w:outlineLvl w:val="0"/>
              <w:rPr>
                <w:sz w:val="24"/>
                <w:szCs w:val="24"/>
                <w:lang w:val="en-GB"/>
              </w:rPr>
            </w:pPr>
            <w:r w:rsidRPr="006C507E">
              <w:rPr>
                <w:lang w:val="en-GB"/>
              </w:rPr>
              <w:t>54</w:t>
            </w:r>
          </w:p>
        </w:tc>
        <w:tc>
          <w:tcPr>
            <w:tcW w:w="1245" w:type="dxa"/>
            <w:vAlign w:val="center"/>
          </w:tcPr>
          <w:p w14:paraId="22ED3426" w14:textId="0056A4BE" w:rsidR="006C507E" w:rsidRPr="006C507E" w:rsidRDefault="00AB6BDA" w:rsidP="004C6A41">
            <w:pPr>
              <w:autoSpaceDE w:val="0"/>
              <w:autoSpaceDN w:val="0"/>
              <w:spacing w:line="360" w:lineRule="auto"/>
              <w:ind w:right="33"/>
              <w:jc w:val="center"/>
              <w:outlineLvl w:val="0"/>
              <w:rPr>
                <w:sz w:val="24"/>
                <w:szCs w:val="24"/>
                <w:lang w:val="en-GB"/>
              </w:rPr>
            </w:pPr>
            <w:proofErr w:type="spellStart"/>
            <w:r>
              <w:rPr>
                <w:lang w:val="en-GB"/>
              </w:rPr>
              <w:t>Putzig</w:t>
            </w:r>
            <w:proofErr w:type="spellEnd"/>
          </w:p>
        </w:tc>
        <w:tc>
          <w:tcPr>
            <w:tcW w:w="1276" w:type="dxa"/>
            <w:vAlign w:val="center"/>
          </w:tcPr>
          <w:p w14:paraId="10A24B33" w14:textId="52E8290C" w:rsidR="006C507E" w:rsidRPr="00AB6BDA" w:rsidRDefault="00AB6BDA" w:rsidP="006C507E">
            <w:pPr>
              <w:autoSpaceDE w:val="0"/>
              <w:autoSpaceDN w:val="0"/>
              <w:spacing w:line="360" w:lineRule="auto"/>
              <w:jc w:val="center"/>
              <w:outlineLvl w:val="0"/>
              <w:rPr>
                <w:i/>
                <w:lang w:val="en-GB"/>
              </w:rPr>
            </w:pPr>
            <w:proofErr w:type="spellStart"/>
            <w:r>
              <w:rPr>
                <w:i/>
                <w:lang w:val="en-GB"/>
              </w:rPr>
              <w:t>pzg</w:t>
            </w:r>
            <w:proofErr w:type="spellEnd"/>
          </w:p>
        </w:tc>
        <w:tc>
          <w:tcPr>
            <w:tcW w:w="1276" w:type="dxa"/>
            <w:vAlign w:val="center"/>
          </w:tcPr>
          <w:p w14:paraId="00F6484F" w14:textId="3C512918" w:rsidR="006C507E" w:rsidRPr="006C507E" w:rsidRDefault="006C507E" w:rsidP="004C6A41">
            <w:pPr>
              <w:autoSpaceDE w:val="0"/>
              <w:autoSpaceDN w:val="0"/>
              <w:spacing w:line="360" w:lineRule="auto"/>
              <w:jc w:val="center"/>
              <w:outlineLvl w:val="0"/>
              <w:rPr>
                <w:sz w:val="24"/>
                <w:szCs w:val="24"/>
                <w:lang w:val="en-GB"/>
              </w:rPr>
            </w:pPr>
            <w:r w:rsidRPr="006C507E">
              <w:rPr>
                <w:lang w:val="en-GB"/>
              </w:rPr>
              <w:t>39</w:t>
            </w:r>
          </w:p>
        </w:tc>
        <w:tc>
          <w:tcPr>
            <w:tcW w:w="1418" w:type="dxa"/>
            <w:vAlign w:val="center"/>
          </w:tcPr>
          <w:p w14:paraId="0340C283" w14:textId="49524DD5" w:rsidR="006C507E" w:rsidRPr="006C507E" w:rsidRDefault="006C507E" w:rsidP="004C6A41">
            <w:pPr>
              <w:autoSpaceDE w:val="0"/>
              <w:autoSpaceDN w:val="0"/>
              <w:spacing w:line="360" w:lineRule="auto"/>
              <w:jc w:val="center"/>
              <w:outlineLvl w:val="0"/>
              <w:rPr>
                <w:sz w:val="24"/>
                <w:szCs w:val="24"/>
                <w:lang w:val="en-GB"/>
              </w:rPr>
            </w:pPr>
            <w:r w:rsidRPr="006C507E">
              <w:rPr>
                <w:lang w:val="en-GB"/>
              </w:rPr>
              <w:t>50.9</w:t>
            </w:r>
          </w:p>
        </w:tc>
        <w:tc>
          <w:tcPr>
            <w:tcW w:w="1559" w:type="dxa"/>
            <w:vAlign w:val="center"/>
          </w:tcPr>
          <w:p w14:paraId="6672DDD3" w14:textId="1FF93866" w:rsidR="006C507E" w:rsidRPr="006C507E" w:rsidRDefault="006C507E" w:rsidP="004C6A41">
            <w:pPr>
              <w:autoSpaceDE w:val="0"/>
              <w:autoSpaceDN w:val="0"/>
              <w:spacing w:line="360" w:lineRule="auto"/>
              <w:jc w:val="center"/>
              <w:outlineLvl w:val="0"/>
              <w:rPr>
                <w:sz w:val="24"/>
                <w:szCs w:val="24"/>
                <w:lang w:val="en-GB"/>
              </w:rPr>
            </w:pPr>
            <w:r w:rsidRPr="006C507E">
              <w:rPr>
                <w:lang w:val="en-GB"/>
              </w:rPr>
              <w:t>3.5</w:t>
            </w:r>
          </w:p>
        </w:tc>
      </w:tr>
      <w:tr w:rsidR="006C507E" w:rsidRPr="006C507E" w14:paraId="651A5518" w14:textId="77777777" w:rsidTr="006C507E">
        <w:tc>
          <w:tcPr>
            <w:tcW w:w="1131" w:type="dxa"/>
            <w:vAlign w:val="center"/>
          </w:tcPr>
          <w:p w14:paraId="542F58DA" w14:textId="3E3F5CB3" w:rsidR="006C507E" w:rsidRPr="006C507E" w:rsidRDefault="006C507E" w:rsidP="004C6A41">
            <w:pPr>
              <w:autoSpaceDE w:val="0"/>
              <w:autoSpaceDN w:val="0"/>
              <w:spacing w:line="360" w:lineRule="auto"/>
              <w:ind w:right="64"/>
              <w:jc w:val="center"/>
              <w:outlineLvl w:val="0"/>
              <w:rPr>
                <w:lang w:val="en-GB"/>
              </w:rPr>
            </w:pPr>
            <w:r w:rsidRPr="006C507E">
              <w:rPr>
                <w:lang w:val="en-GB"/>
              </w:rPr>
              <w:t>55</w:t>
            </w:r>
          </w:p>
        </w:tc>
        <w:tc>
          <w:tcPr>
            <w:tcW w:w="1245" w:type="dxa"/>
            <w:vAlign w:val="center"/>
          </w:tcPr>
          <w:p w14:paraId="37709097" w14:textId="23B9E93F" w:rsidR="006C507E" w:rsidRPr="006C507E" w:rsidRDefault="00AB6BDA" w:rsidP="004C6A41">
            <w:pPr>
              <w:autoSpaceDE w:val="0"/>
              <w:autoSpaceDN w:val="0"/>
              <w:spacing w:line="360" w:lineRule="auto"/>
              <w:ind w:right="33"/>
              <w:jc w:val="center"/>
              <w:outlineLvl w:val="0"/>
              <w:rPr>
                <w:lang w:val="en-GB"/>
              </w:rPr>
            </w:pPr>
            <w:r>
              <w:rPr>
                <w:lang w:val="en-GB"/>
              </w:rPr>
              <w:t>ZIPIC</w:t>
            </w:r>
          </w:p>
        </w:tc>
        <w:tc>
          <w:tcPr>
            <w:tcW w:w="1276" w:type="dxa"/>
            <w:vAlign w:val="center"/>
          </w:tcPr>
          <w:p w14:paraId="4B3E9F31" w14:textId="438931BF" w:rsidR="006C507E" w:rsidRPr="00AB6BDA" w:rsidRDefault="00AB6BDA" w:rsidP="006C507E">
            <w:pPr>
              <w:autoSpaceDE w:val="0"/>
              <w:autoSpaceDN w:val="0"/>
              <w:spacing w:line="360" w:lineRule="auto"/>
              <w:jc w:val="center"/>
              <w:outlineLvl w:val="0"/>
              <w:rPr>
                <w:i/>
                <w:lang w:val="en-GB"/>
              </w:rPr>
            </w:pPr>
            <w:r w:rsidRPr="00AB6BDA">
              <w:rPr>
                <w:i/>
                <w:lang w:val="en-GB"/>
              </w:rPr>
              <w:t>CG7928</w:t>
            </w:r>
          </w:p>
        </w:tc>
        <w:tc>
          <w:tcPr>
            <w:tcW w:w="1276" w:type="dxa"/>
            <w:vAlign w:val="center"/>
          </w:tcPr>
          <w:p w14:paraId="7467D22F" w14:textId="3D2B8FF6" w:rsidR="006C507E" w:rsidRPr="006C507E" w:rsidRDefault="006C507E" w:rsidP="004C6A41">
            <w:pPr>
              <w:autoSpaceDE w:val="0"/>
              <w:autoSpaceDN w:val="0"/>
              <w:spacing w:line="360" w:lineRule="auto"/>
              <w:jc w:val="center"/>
              <w:outlineLvl w:val="0"/>
              <w:rPr>
                <w:lang w:val="en-GB"/>
              </w:rPr>
            </w:pPr>
            <w:r w:rsidRPr="006C507E">
              <w:rPr>
                <w:lang w:val="en-GB"/>
              </w:rPr>
              <w:t>8</w:t>
            </w:r>
          </w:p>
        </w:tc>
        <w:tc>
          <w:tcPr>
            <w:tcW w:w="1418" w:type="dxa"/>
            <w:vAlign w:val="center"/>
          </w:tcPr>
          <w:p w14:paraId="4DF75367" w14:textId="7FEB1E7C" w:rsidR="006C507E" w:rsidRPr="006C507E" w:rsidRDefault="006C507E" w:rsidP="004C6A41">
            <w:pPr>
              <w:autoSpaceDE w:val="0"/>
              <w:autoSpaceDN w:val="0"/>
              <w:spacing w:line="360" w:lineRule="auto"/>
              <w:jc w:val="center"/>
              <w:outlineLvl w:val="0"/>
              <w:rPr>
                <w:lang w:val="en-GB"/>
              </w:rPr>
            </w:pPr>
            <w:r w:rsidRPr="006C507E">
              <w:rPr>
                <w:lang w:val="en-GB"/>
              </w:rPr>
              <w:t>19.0</w:t>
            </w:r>
          </w:p>
        </w:tc>
        <w:tc>
          <w:tcPr>
            <w:tcW w:w="1559" w:type="dxa"/>
            <w:vAlign w:val="center"/>
          </w:tcPr>
          <w:p w14:paraId="244779DA" w14:textId="0A23B262" w:rsidR="006C507E" w:rsidRPr="006C507E" w:rsidRDefault="006C507E" w:rsidP="004C6A41">
            <w:pPr>
              <w:autoSpaceDE w:val="0"/>
              <w:autoSpaceDN w:val="0"/>
              <w:spacing w:line="360" w:lineRule="auto"/>
              <w:jc w:val="center"/>
              <w:outlineLvl w:val="0"/>
              <w:rPr>
                <w:lang w:val="en-GB"/>
              </w:rPr>
            </w:pPr>
            <w:r w:rsidRPr="006C507E">
              <w:rPr>
                <w:lang w:val="en-GB"/>
              </w:rPr>
              <w:t>3.5</w:t>
            </w:r>
          </w:p>
        </w:tc>
      </w:tr>
    </w:tbl>
    <w:p w14:paraId="5625374B" w14:textId="44700247" w:rsidR="00C60FDE" w:rsidRPr="006C507E" w:rsidRDefault="00C60FDE" w:rsidP="00017B5D">
      <w:pPr>
        <w:autoSpaceDE w:val="0"/>
        <w:autoSpaceDN w:val="0"/>
        <w:spacing w:line="360" w:lineRule="auto"/>
        <w:ind w:right="715"/>
        <w:jc w:val="both"/>
        <w:outlineLvl w:val="0"/>
        <w:rPr>
          <w:sz w:val="24"/>
          <w:szCs w:val="24"/>
          <w:lang w:val="en-GB"/>
        </w:rPr>
      </w:pPr>
    </w:p>
    <w:sectPr w:rsidR="00C60FDE" w:rsidRPr="006C507E" w:rsidSect="00FA09F2">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9036" w14:textId="77777777" w:rsidR="00734C6F" w:rsidRDefault="00734C6F">
      <w:r>
        <w:separator/>
      </w:r>
    </w:p>
  </w:endnote>
  <w:endnote w:type="continuationSeparator" w:id="0">
    <w:p w14:paraId="04D3E78C" w14:textId="77777777" w:rsidR="00734C6F" w:rsidRDefault="0073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EDC9" w14:textId="77777777" w:rsidR="0062130C" w:rsidRDefault="0062130C" w:rsidP="009805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F336D" w14:textId="77777777" w:rsidR="0062130C" w:rsidRDefault="0062130C" w:rsidP="001E46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4DA0" w14:textId="77777777" w:rsidR="0062130C" w:rsidRDefault="0062130C" w:rsidP="009805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3F51">
      <w:rPr>
        <w:rStyle w:val="PageNumber"/>
        <w:noProof/>
      </w:rPr>
      <w:t>1</w:t>
    </w:r>
    <w:r>
      <w:rPr>
        <w:rStyle w:val="PageNumber"/>
      </w:rPr>
      <w:fldChar w:fldCharType="end"/>
    </w:r>
  </w:p>
  <w:p w14:paraId="6AACCFBC" w14:textId="77777777" w:rsidR="0062130C" w:rsidRDefault="0062130C" w:rsidP="001E469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2439B" w14:textId="77777777" w:rsidR="00734C6F" w:rsidRDefault="00734C6F">
      <w:r>
        <w:separator/>
      </w:r>
    </w:p>
  </w:footnote>
  <w:footnote w:type="continuationSeparator" w:id="0">
    <w:p w14:paraId="4158D780" w14:textId="77777777" w:rsidR="00734C6F" w:rsidRDefault="00734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16430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a00rzvsj9tst3e9tpappvsed9sps5se2ae2&quot;&gt;Pita2&lt;record-ids&gt;&lt;item&gt;31&lt;/item&gt;&lt;item&gt;55&lt;/item&gt;&lt;item&gt;56&lt;/item&gt;&lt;item&gt;57&lt;/item&gt;&lt;item&gt;58&lt;/item&gt;&lt;item&gt;59&lt;/item&gt;&lt;item&gt;60&lt;/item&gt;&lt;item&gt;63&lt;/item&gt;&lt;/record-ids&gt;&lt;/item&gt;&lt;/Libraries&gt;"/>
  </w:docVars>
  <w:rsids>
    <w:rsidRoot w:val="00A87288"/>
    <w:rsid w:val="0000319F"/>
    <w:rsid w:val="00011C47"/>
    <w:rsid w:val="000161A4"/>
    <w:rsid w:val="00017B5D"/>
    <w:rsid w:val="00021B0A"/>
    <w:rsid w:val="00023502"/>
    <w:rsid w:val="0008029F"/>
    <w:rsid w:val="000A72F0"/>
    <w:rsid w:val="000C2F25"/>
    <w:rsid w:val="000D4883"/>
    <w:rsid w:val="000E6BB3"/>
    <w:rsid w:val="00100564"/>
    <w:rsid w:val="0010566A"/>
    <w:rsid w:val="00162B67"/>
    <w:rsid w:val="00175CE9"/>
    <w:rsid w:val="001A300B"/>
    <w:rsid w:val="001C6813"/>
    <w:rsid w:val="001C7828"/>
    <w:rsid w:val="001E469B"/>
    <w:rsid w:val="001F579D"/>
    <w:rsid w:val="001F5E12"/>
    <w:rsid w:val="001F6697"/>
    <w:rsid w:val="001F6827"/>
    <w:rsid w:val="0021319B"/>
    <w:rsid w:val="00225DA8"/>
    <w:rsid w:val="00292552"/>
    <w:rsid w:val="002A0CAA"/>
    <w:rsid w:val="002A4FBA"/>
    <w:rsid w:val="002B1430"/>
    <w:rsid w:val="002F0F3D"/>
    <w:rsid w:val="002F7923"/>
    <w:rsid w:val="00317D0A"/>
    <w:rsid w:val="0034670E"/>
    <w:rsid w:val="003471EE"/>
    <w:rsid w:val="003542C9"/>
    <w:rsid w:val="00375E5E"/>
    <w:rsid w:val="003B29D6"/>
    <w:rsid w:val="003D39C7"/>
    <w:rsid w:val="00403266"/>
    <w:rsid w:val="00410320"/>
    <w:rsid w:val="00423172"/>
    <w:rsid w:val="00467A58"/>
    <w:rsid w:val="00487610"/>
    <w:rsid w:val="004B3322"/>
    <w:rsid w:val="004C6A41"/>
    <w:rsid w:val="004E365F"/>
    <w:rsid w:val="004F52AF"/>
    <w:rsid w:val="005122BC"/>
    <w:rsid w:val="00514311"/>
    <w:rsid w:val="00551AB5"/>
    <w:rsid w:val="005B4C15"/>
    <w:rsid w:val="005C3CC6"/>
    <w:rsid w:val="005D56CF"/>
    <w:rsid w:val="0062130C"/>
    <w:rsid w:val="006708FC"/>
    <w:rsid w:val="006A6A21"/>
    <w:rsid w:val="006C507E"/>
    <w:rsid w:val="006F51F0"/>
    <w:rsid w:val="006F7CB5"/>
    <w:rsid w:val="0071325F"/>
    <w:rsid w:val="00734C6F"/>
    <w:rsid w:val="00737A04"/>
    <w:rsid w:val="00745C68"/>
    <w:rsid w:val="00745C9E"/>
    <w:rsid w:val="00745D3E"/>
    <w:rsid w:val="007461A7"/>
    <w:rsid w:val="00780DB2"/>
    <w:rsid w:val="00795320"/>
    <w:rsid w:val="007D436B"/>
    <w:rsid w:val="007D6C0A"/>
    <w:rsid w:val="007F6C7F"/>
    <w:rsid w:val="008914F8"/>
    <w:rsid w:val="008A1D34"/>
    <w:rsid w:val="008A2422"/>
    <w:rsid w:val="008C4255"/>
    <w:rsid w:val="008C6078"/>
    <w:rsid w:val="008C690E"/>
    <w:rsid w:val="008C6957"/>
    <w:rsid w:val="008C752B"/>
    <w:rsid w:val="008D5A5F"/>
    <w:rsid w:val="008E78DF"/>
    <w:rsid w:val="008F03CF"/>
    <w:rsid w:val="00913C4D"/>
    <w:rsid w:val="00950D84"/>
    <w:rsid w:val="009646DA"/>
    <w:rsid w:val="00980557"/>
    <w:rsid w:val="009A18CD"/>
    <w:rsid w:val="009E58D1"/>
    <w:rsid w:val="00A10245"/>
    <w:rsid w:val="00A1695E"/>
    <w:rsid w:val="00A47007"/>
    <w:rsid w:val="00A578BC"/>
    <w:rsid w:val="00A75CC7"/>
    <w:rsid w:val="00A844A3"/>
    <w:rsid w:val="00A87288"/>
    <w:rsid w:val="00AA78A7"/>
    <w:rsid w:val="00AB6BDA"/>
    <w:rsid w:val="00AE04EA"/>
    <w:rsid w:val="00B16361"/>
    <w:rsid w:val="00B1670A"/>
    <w:rsid w:val="00B24AFF"/>
    <w:rsid w:val="00B3415C"/>
    <w:rsid w:val="00B56E01"/>
    <w:rsid w:val="00B97DD3"/>
    <w:rsid w:val="00BA73A9"/>
    <w:rsid w:val="00BB05D3"/>
    <w:rsid w:val="00BE4893"/>
    <w:rsid w:val="00C1161E"/>
    <w:rsid w:val="00C13645"/>
    <w:rsid w:val="00C3064E"/>
    <w:rsid w:val="00C3125F"/>
    <w:rsid w:val="00C37B2E"/>
    <w:rsid w:val="00C43F51"/>
    <w:rsid w:val="00C60FDE"/>
    <w:rsid w:val="00C81CD3"/>
    <w:rsid w:val="00CF7D46"/>
    <w:rsid w:val="00D20CA1"/>
    <w:rsid w:val="00D72E42"/>
    <w:rsid w:val="00D838DE"/>
    <w:rsid w:val="00D86119"/>
    <w:rsid w:val="00E0362D"/>
    <w:rsid w:val="00E05F2D"/>
    <w:rsid w:val="00E31920"/>
    <w:rsid w:val="00E33086"/>
    <w:rsid w:val="00E551D8"/>
    <w:rsid w:val="00E5679E"/>
    <w:rsid w:val="00E72679"/>
    <w:rsid w:val="00E73155"/>
    <w:rsid w:val="00EB3F5F"/>
    <w:rsid w:val="00F11B64"/>
    <w:rsid w:val="00F1396E"/>
    <w:rsid w:val="00F51748"/>
    <w:rsid w:val="00FA09F2"/>
    <w:rsid w:val="00FA3FFF"/>
    <w:rsid w:val="00FB182C"/>
    <w:rsid w:val="00FC17D2"/>
    <w:rsid w:val="00FD03C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E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88"/>
    <w:rPr>
      <w:rFonts w:ascii="Times New Roman" w:eastAsia="Times New Roman" w:hAnsi="Times New Roman"/>
      <w:sz w:val="20"/>
      <w:szCs w:val="20"/>
    </w:rPr>
  </w:style>
  <w:style w:type="paragraph" w:styleId="Heading3">
    <w:name w:val="heading 3"/>
    <w:basedOn w:val="Normal"/>
    <w:next w:val="Normal"/>
    <w:link w:val="Heading3Char"/>
    <w:uiPriority w:val="99"/>
    <w:qFormat/>
    <w:rsid w:val="00C3125F"/>
    <w:pPr>
      <w:keepNext/>
      <w:overflowPunct w:val="0"/>
      <w:autoSpaceDE w:val="0"/>
      <w:autoSpaceDN w:val="0"/>
      <w:adjustRightInd w:val="0"/>
      <w:spacing w:before="240" w:after="120"/>
      <w:ind w:left="851" w:hanging="851"/>
      <w:textAlignment w:val="baseline"/>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3125F"/>
    <w:rPr>
      <w:rFonts w:ascii="Times New Roman" w:hAnsi="Times New Roman" w:cs="Times New Roman"/>
      <w:b/>
      <w:sz w:val="24"/>
    </w:rPr>
  </w:style>
  <w:style w:type="paragraph" w:customStyle="1" w:styleId="a">
    <w:name w:val="???????"/>
    <w:uiPriority w:val="99"/>
    <w:rsid w:val="00A87288"/>
    <w:pPr>
      <w:widowControl w:val="0"/>
    </w:pPr>
    <w:rPr>
      <w:rFonts w:ascii="Times New Roman" w:eastAsia="Times New Roman" w:hAnsi="Times New Roman"/>
      <w:sz w:val="24"/>
      <w:szCs w:val="20"/>
      <w:lang w:val="en-US"/>
    </w:rPr>
  </w:style>
  <w:style w:type="character" w:customStyle="1" w:styleId="apple-converted-space">
    <w:name w:val="apple-converted-space"/>
    <w:basedOn w:val="DefaultParagraphFont"/>
    <w:uiPriority w:val="99"/>
    <w:rsid w:val="00225DA8"/>
    <w:rPr>
      <w:rFonts w:cs="Times New Roman"/>
    </w:rPr>
  </w:style>
  <w:style w:type="paragraph" w:styleId="NormalWeb">
    <w:name w:val="Normal (Web)"/>
    <w:basedOn w:val="Normal"/>
    <w:uiPriority w:val="99"/>
    <w:semiHidden/>
    <w:rsid w:val="00225DA8"/>
    <w:pPr>
      <w:spacing w:before="100" w:beforeAutospacing="1" w:after="100" w:afterAutospacing="1"/>
    </w:pPr>
    <w:rPr>
      <w:sz w:val="24"/>
      <w:szCs w:val="24"/>
    </w:rPr>
  </w:style>
  <w:style w:type="paragraph" w:styleId="BalloonText">
    <w:name w:val="Balloon Text"/>
    <w:basedOn w:val="Normal"/>
    <w:link w:val="BalloonTextChar"/>
    <w:uiPriority w:val="99"/>
    <w:semiHidden/>
    <w:rsid w:val="001C6813"/>
    <w:rPr>
      <w:rFonts w:ascii="Tahoma" w:hAnsi="Tahoma"/>
      <w:sz w:val="16"/>
      <w:szCs w:val="16"/>
    </w:rPr>
  </w:style>
  <w:style w:type="character" w:customStyle="1" w:styleId="BalloonTextChar">
    <w:name w:val="Balloon Text Char"/>
    <w:basedOn w:val="DefaultParagraphFont"/>
    <w:link w:val="BalloonText"/>
    <w:uiPriority w:val="99"/>
    <w:semiHidden/>
    <w:locked/>
    <w:rsid w:val="001C6813"/>
    <w:rPr>
      <w:rFonts w:ascii="Tahoma" w:hAnsi="Tahoma" w:cs="Times New Roman"/>
      <w:sz w:val="16"/>
    </w:rPr>
  </w:style>
  <w:style w:type="character" w:styleId="CommentReference">
    <w:name w:val="annotation reference"/>
    <w:basedOn w:val="DefaultParagraphFont"/>
    <w:uiPriority w:val="99"/>
    <w:rsid w:val="000A72F0"/>
    <w:rPr>
      <w:rFonts w:cs="Times New Roman"/>
      <w:sz w:val="18"/>
    </w:rPr>
  </w:style>
  <w:style w:type="paragraph" w:styleId="CommentText">
    <w:name w:val="annotation text"/>
    <w:basedOn w:val="Normal"/>
    <w:link w:val="CommentTextChar"/>
    <w:uiPriority w:val="99"/>
    <w:rsid w:val="000A72F0"/>
    <w:rPr>
      <w:rFonts w:ascii="Cambria" w:eastAsia="Calibri" w:hAnsi="Cambria"/>
      <w:sz w:val="24"/>
      <w:szCs w:val="24"/>
      <w:lang w:val="en-US" w:eastAsia="en-US"/>
    </w:rPr>
  </w:style>
  <w:style w:type="character" w:customStyle="1" w:styleId="CommentTextChar">
    <w:name w:val="Comment Text Char"/>
    <w:basedOn w:val="DefaultParagraphFont"/>
    <w:link w:val="CommentText"/>
    <w:uiPriority w:val="99"/>
    <w:locked/>
    <w:rsid w:val="000A72F0"/>
    <w:rPr>
      <w:rFonts w:ascii="Cambria" w:hAnsi="Cambria" w:cs="Times New Roman"/>
      <w:sz w:val="24"/>
      <w:lang w:val="en-US" w:eastAsia="en-US"/>
    </w:rPr>
  </w:style>
  <w:style w:type="character" w:styleId="Hyperlink">
    <w:name w:val="Hyperlink"/>
    <w:basedOn w:val="DefaultParagraphFont"/>
    <w:uiPriority w:val="99"/>
    <w:rsid w:val="000A72F0"/>
    <w:rPr>
      <w:rFonts w:cs="Times New Roman"/>
      <w:color w:val="0000FF"/>
      <w:u w:val="single"/>
    </w:rPr>
  </w:style>
  <w:style w:type="paragraph" w:styleId="CommentSubject">
    <w:name w:val="annotation subject"/>
    <w:basedOn w:val="CommentText"/>
    <w:next w:val="CommentText"/>
    <w:link w:val="CommentSubjectChar"/>
    <w:uiPriority w:val="99"/>
    <w:semiHidden/>
    <w:rsid w:val="000A72F0"/>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uiPriority w:val="99"/>
    <w:semiHidden/>
    <w:locked/>
    <w:rsid w:val="000A72F0"/>
    <w:rPr>
      <w:rFonts w:ascii="Times New Roman" w:hAnsi="Times New Roman" w:cs="Times New Roman"/>
      <w:b/>
      <w:sz w:val="24"/>
      <w:lang w:val="ru-RU" w:eastAsia="ru-RU"/>
    </w:rPr>
  </w:style>
  <w:style w:type="paragraph" w:styleId="PlainText">
    <w:name w:val="Plain Text"/>
    <w:basedOn w:val="Normal"/>
    <w:link w:val="PlainTextChar"/>
    <w:uiPriority w:val="99"/>
    <w:rsid w:val="00E31920"/>
    <w:rPr>
      <w:rFonts w:ascii="Courier New" w:hAnsi="Courier New"/>
    </w:rPr>
  </w:style>
  <w:style w:type="character" w:customStyle="1" w:styleId="PlainTextChar">
    <w:name w:val="Plain Text Char"/>
    <w:basedOn w:val="DefaultParagraphFont"/>
    <w:link w:val="PlainText"/>
    <w:uiPriority w:val="99"/>
    <w:locked/>
    <w:rsid w:val="00E31920"/>
    <w:rPr>
      <w:rFonts w:ascii="Courier New" w:hAnsi="Courier New" w:cs="Times New Roman"/>
    </w:rPr>
  </w:style>
  <w:style w:type="paragraph" w:styleId="BodyText">
    <w:name w:val="Body Text"/>
    <w:basedOn w:val="Normal"/>
    <w:link w:val="BodyTextChar"/>
    <w:uiPriority w:val="99"/>
    <w:semiHidden/>
    <w:rsid w:val="00FD03C0"/>
    <w:pPr>
      <w:spacing w:line="360" w:lineRule="auto"/>
    </w:pPr>
    <w:rPr>
      <w:sz w:val="22"/>
      <w:lang w:val="en-US"/>
    </w:rPr>
  </w:style>
  <w:style w:type="character" w:customStyle="1" w:styleId="BodyTextChar">
    <w:name w:val="Body Text Char"/>
    <w:basedOn w:val="DefaultParagraphFont"/>
    <w:link w:val="BodyText"/>
    <w:uiPriority w:val="99"/>
    <w:semiHidden/>
    <w:locked/>
    <w:rsid w:val="00FD03C0"/>
    <w:rPr>
      <w:rFonts w:ascii="Times New Roman" w:hAnsi="Times New Roman" w:cs="Times New Roman"/>
      <w:sz w:val="22"/>
      <w:lang w:val="en-US" w:eastAsia="ru-RU"/>
    </w:rPr>
  </w:style>
  <w:style w:type="paragraph" w:styleId="Footer">
    <w:name w:val="footer"/>
    <w:basedOn w:val="Normal"/>
    <w:link w:val="FooterChar"/>
    <w:uiPriority w:val="99"/>
    <w:rsid w:val="001E469B"/>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sid w:val="001E469B"/>
    <w:rPr>
      <w:rFonts w:cs="Times New Roman"/>
    </w:rPr>
  </w:style>
  <w:style w:type="table" w:styleId="TableGrid">
    <w:name w:val="Table Grid"/>
    <w:basedOn w:val="TableNormal"/>
    <w:uiPriority w:val="99"/>
    <w:rsid w:val="009646D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ndNoteBibliographyTitle">
    <w:name w:val="EndNote Bibliography Title"/>
    <w:basedOn w:val="Normal"/>
    <w:uiPriority w:val="99"/>
    <w:rsid w:val="00467A58"/>
    <w:pPr>
      <w:jc w:val="center"/>
    </w:pPr>
    <w:rPr>
      <w:sz w:val="24"/>
    </w:rPr>
  </w:style>
  <w:style w:type="paragraph" w:customStyle="1" w:styleId="EndNoteBibliography">
    <w:name w:val="EndNote Bibliography"/>
    <w:basedOn w:val="Normal"/>
    <w:uiPriority w:val="99"/>
    <w:rsid w:val="00467A58"/>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88"/>
    <w:rPr>
      <w:rFonts w:ascii="Times New Roman" w:eastAsia="Times New Roman" w:hAnsi="Times New Roman"/>
      <w:sz w:val="20"/>
      <w:szCs w:val="20"/>
    </w:rPr>
  </w:style>
  <w:style w:type="paragraph" w:styleId="Heading3">
    <w:name w:val="heading 3"/>
    <w:basedOn w:val="Normal"/>
    <w:next w:val="Normal"/>
    <w:link w:val="Heading3Char"/>
    <w:uiPriority w:val="99"/>
    <w:qFormat/>
    <w:rsid w:val="00C3125F"/>
    <w:pPr>
      <w:keepNext/>
      <w:overflowPunct w:val="0"/>
      <w:autoSpaceDE w:val="0"/>
      <w:autoSpaceDN w:val="0"/>
      <w:adjustRightInd w:val="0"/>
      <w:spacing w:before="240" w:after="120"/>
      <w:ind w:left="851" w:hanging="851"/>
      <w:textAlignment w:val="baseline"/>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3125F"/>
    <w:rPr>
      <w:rFonts w:ascii="Times New Roman" w:hAnsi="Times New Roman" w:cs="Times New Roman"/>
      <w:b/>
      <w:sz w:val="24"/>
    </w:rPr>
  </w:style>
  <w:style w:type="paragraph" w:customStyle="1" w:styleId="a">
    <w:name w:val="???????"/>
    <w:uiPriority w:val="99"/>
    <w:rsid w:val="00A87288"/>
    <w:pPr>
      <w:widowControl w:val="0"/>
    </w:pPr>
    <w:rPr>
      <w:rFonts w:ascii="Times New Roman" w:eastAsia="Times New Roman" w:hAnsi="Times New Roman"/>
      <w:sz w:val="24"/>
      <w:szCs w:val="20"/>
      <w:lang w:val="en-US"/>
    </w:rPr>
  </w:style>
  <w:style w:type="character" w:customStyle="1" w:styleId="apple-converted-space">
    <w:name w:val="apple-converted-space"/>
    <w:basedOn w:val="DefaultParagraphFont"/>
    <w:uiPriority w:val="99"/>
    <w:rsid w:val="00225DA8"/>
    <w:rPr>
      <w:rFonts w:cs="Times New Roman"/>
    </w:rPr>
  </w:style>
  <w:style w:type="paragraph" w:styleId="NormalWeb">
    <w:name w:val="Normal (Web)"/>
    <w:basedOn w:val="Normal"/>
    <w:uiPriority w:val="99"/>
    <w:semiHidden/>
    <w:rsid w:val="00225DA8"/>
    <w:pPr>
      <w:spacing w:before="100" w:beforeAutospacing="1" w:after="100" w:afterAutospacing="1"/>
    </w:pPr>
    <w:rPr>
      <w:sz w:val="24"/>
      <w:szCs w:val="24"/>
    </w:rPr>
  </w:style>
  <w:style w:type="paragraph" w:styleId="BalloonText">
    <w:name w:val="Balloon Text"/>
    <w:basedOn w:val="Normal"/>
    <w:link w:val="BalloonTextChar"/>
    <w:uiPriority w:val="99"/>
    <w:semiHidden/>
    <w:rsid w:val="001C6813"/>
    <w:rPr>
      <w:rFonts w:ascii="Tahoma" w:hAnsi="Tahoma"/>
      <w:sz w:val="16"/>
      <w:szCs w:val="16"/>
    </w:rPr>
  </w:style>
  <w:style w:type="character" w:customStyle="1" w:styleId="BalloonTextChar">
    <w:name w:val="Balloon Text Char"/>
    <w:basedOn w:val="DefaultParagraphFont"/>
    <w:link w:val="BalloonText"/>
    <w:uiPriority w:val="99"/>
    <w:semiHidden/>
    <w:locked/>
    <w:rsid w:val="001C6813"/>
    <w:rPr>
      <w:rFonts w:ascii="Tahoma" w:hAnsi="Tahoma" w:cs="Times New Roman"/>
      <w:sz w:val="16"/>
    </w:rPr>
  </w:style>
  <w:style w:type="character" w:styleId="CommentReference">
    <w:name w:val="annotation reference"/>
    <w:basedOn w:val="DefaultParagraphFont"/>
    <w:uiPriority w:val="99"/>
    <w:rsid w:val="000A72F0"/>
    <w:rPr>
      <w:rFonts w:cs="Times New Roman"/>
      <w:sz w:val="18"/>
    </w:rPr>
  </w:style>
  <w:style w:type="paragraph" w:styleId="CommentText">
    <w:name w:val="annotation text"/>
    <w:basedOn w:val="Normal"/>
    <w:link w:val="CommentTextChar"/>
    <w:uiPriority w:val="99"/>
    <w:rsid w:val="000A72F0"/>
    <w:rPr>
      <w:rFonts w:ascii="Cambria" w:eastAsia="Calibri" w:hAnsi="Cambria"/>
      <w:sz w:val="24"/>
      <w:szCs w:val="24"/>
      <w:lang w:val="en-US" w:eastAsia="en-US"/>
    </w:rPr>
  </w:style>
  <w:style w:type="character" w:customStyle="1" w:styleId="CommentTextChar">
    <w:name w:val="Comment Text Char"/>
    <w:basedOn w:val="DefaultParagraphFont"/>
    <w:link w:val="CommentText"/>
    <w:uiPriority w:val="99"/>
    <w:locked/>
    <w:rsid w:val="000A72F0"/>
    <w:rPr>
      <w:rFonts w:ascii="Cambria" w:hAnsi="Cambria" w:cs="Times New Roman"/>
      <w:sz w:val="24"/>
      <w:lang w:val="en-US" w:eastAsia="en-US"/>
    </w:rPr>
  </w:style>
  <w:style w:type="character" w:styleId="Hyperlink">
    <w:name w:val="Hyperlink"/>
    <w:basedOn w:val="DefaultParagraphFont"/>
    <w:uiPriority w:val="99"/>
    <w:rsid w:val="000A72F0"/>
    <w:rPr>
      <w:rFonts w:cs="Times New Roman"/>
      <w:color w:val="0000FF"/>
      <w:u w:val="single"/>
    </w:rPr>
  </w:style>
  <w:style w:type="paragraph" w:styleId="CommentSubject">
    <w:name w:val="annotation subject"/>
    <w:basedOn w:val="CommentText"/>
    <w:next w:val="CommentText"/>
    <w:link w:val="CommentSubjectChar"/>
    <w:uiPriority w:val="99"/>
    <w:semiHidden/>
    <w:rsid w:val="000A72F0"/>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uiPriority w:val="99"/>
    <w:semiHidden/>
    <w:locked/>
    <w:rsid w:val="000A72F0"/>
    <w:rPr>
      <w:rFonts w:ascii="Times New Roman" w:hAnsi="Times New Roman" w:cs="Times New Roman"/>
      <w:b/>
      <w:sz w:val="24"/>
      <w:lang w:val="ru-RU" w:eastAsia="ru-RU"/>
    </w:rPr>
  </w:style>
  <w:style w:type="paragraph" w:styleId="PlainText">
    <w:name w:val="Plain Text"/>
    <w:basedOn w:val="Normal"/>
    <w:link w:val="PlainTextChar"/>
    <w:uiPriority w:val="99"/>
    <w:rsid w:val="00E31920"/>
    <w:rPr>
      <w:rFonts w:ascii="Courier New" w:hAnsi="Courier New"/>
    </w:rPr>
  </w:style>
  <w:style w:type="character" w:customStyle="1" w:styleId="PlainTextChar">
    <w:name w:val="Plain Text Char"/>
    <w:basedOn w:val="DefaultParagraphFont"/>
    <w:link w:val="PlainText"/>
    <w:uiPriority w:val="99"/>
    <w:locked/>
    <w:rsid w:val="00E31920"/>
    <w:rPr>
      <w:rFonts w:ascii="Courier New" w:hAnsi="Courier New" w:cs="Times New Roman"/>
    </w:rPr>
  </w:style>
  <w:style w:type="paragraph" w:styleId="BodyText">
    <w:name w:val="Body Text"/>
    <w:basedOn w:val="Normal"/>
    <w:link w:val="BodyTextChar"/>
    <w:uiPriority w:val="99"/>
    <w:semiHidden/>
    <w:rsid w:val="00FD03C0"/>
    <w:pPr>
      <w:spacing w:line="360" w:lineRule="auto"/>
    </w:pPr>
    <w:rPr>
      <w:sz w:val="22"/>
      <w:lang w:val="en-US"/>
    </w:rPr>
  </w:style>
  <w:style w:type="character" w:customStyle="1" w:styleId="BodyTextChar">
    <w:name w:val="Body Text Char"/>
    <w:basedOn w:val="DefaultParagraphFont"/>
    <w:link w:val="BodyText"/>
    <w:uiPriority w:val="99"/>
    <w:semiHidden/>
    <w:locked/>
    <w:rsid w:val="00FD03C0"/>
    <w:rPr>
      <w:rFonts w:ascii="Times New Roman" w:hAnsi="Times New Roman" w:cs="Times New Roman"/>
      <w:sz w:val="22"/>
      <w:lang w:val="en-US" w:eastAsia="ru-RU"/>
    </w:rPr>
  </w:style>
  <w:style w:type="paragraph" w:styleId="Footer">
    <w:name w:val="footer"/>
    <w:basedOn w:val="Normal"/>
    <w:link w:val="FooterChar"/>
    <w:uiPriority w:val="99"/>
    <w:rsid w:val="001E469B"/>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sid w:val="001E469B"/>
    <w:rPr>
      <w:rFonts w:cs="Times New Roman"/>
    </w:rPr>
  </w:style>
  <w:style w:type="table" w:styleId="TableGrid">
    <w:name w:val="Table Grid"/>
    <w:basedOn w:val="TableNormal"/>
    <w:uiPriority w:val="99"/>
    <w:rsid w:val="009646D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ndNoteBibliographyTitle">
    <w:name w:val="EndNote Bibliography Title"/>
    <w:basedOn w:val="Normal"/>
    <w:uiPriority w:val="99"/>
    <w:rsid w:val="00467A58"/>
    <w:pPr>
      <w:jc w:val="center"/>
    </w:pPr>
    <w:rPr>
      <w:sz w:val="24"/>
    </w:rPr>
  </w:style>
  <w:style w:type="paragraph" w:customStyle="1" w:styleId="EndNoteBibliography">
    <w:name w:val="EndNote Bibliography"/>
    <w:basedOn w:val="Normal"/>
    <w:uiPriority w:val="99"/>
    <w:rsid w:val="00467A58"/>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2970">
      <w:bodyDiv w:val="1"/>
      <w:marLeft w:val="0"/>
      <w:marRight w:val="0"/>
      <w:marTop w:val="0"/>
      <w:marBottom w:val="0"/>
      <w:divBdr>
        <w:top w:val="none" w:sz="0" w:space="0" w:color="auto"/>
        <w:left w:val="none" w:sz="0" w:space="0" w:color="auto"/>
        <w:bottom w:val="none" w:sz="0" w:space="0" w:color="auto"/>
        <w:right w:val="none" w:sz="0" w:space="0" w:color="auto"/>
      </w:divBdr>
    </w:div>
    <w:div w:id="1948465856">
      <w:marLeft w:val="0"/>
      <w:marRight w:val="0"/>
      <w:marTop w:val="0"/>
      <w:marBottom w:val="0"/>
      <w:divBdr>
        <w:top w:val="none" w:sz="0" w:space="0" w:color="auto"/>
        <w:left w:val="none" w:sz="0" w:space="0" w:color="auto"/>
        <w:bottom w:val="none" w:sz="0" w:space="0" w:color="auto"/>
        <w:right w:val="none" w:sz="0" w:space="0" w:color="auto"/>
      </w:divBdr>
    </w:div>
    <w:div w:id="1948465857">
      <w:marLeft w:val="0"/>
      <w:marRight w:val="0"/>
      <w:marTop w:val="0"/>
      <w:marBottom w:val="0"/>
      <w:divBdr>
        <w:top w:val="none" w:sz="0" w:space="0" w:color="auto"/>
        <w:left w:val="none" w:sz="0" w:space="0" w:color="auto"/>
        <w:bottom w:val="none" w:sz="0" w:space="0" w:color="auto"/>
        <w:right w:val="none" w:sz="0" w:space="0" w:color="auto"/>
      </w:divBdr>
    </w:div>
    <w:div w:id="1948465858">
      <w:marLeft w:val="0"/>
      <w:marRight w:val="0"/>
      <w:marTop w:val="0"/>
      <w:marBottom w:val="0"/>
      <w:divBdr>
        <w:top w:val="none" w:sz="0" w:space="0" w:color="auto"/>
        <w:left w:val="none" w:sz="0" w:space="0" w:color="auto"/>
        <w:bottom w:val="none" w:sz="0" w:space="0" w:color="auto"/>
        <w:right w:val="none" w:sz="0" w:space="0" w:color="auto"/>
      </w:divBdr>
    </w:div>
    <w:div w:id="1948465859">
      <w:marLeft w:val="0"/>
      <w:marRight w:val="0"/>
      <w:marTop w:val="0"/>
      <w:marBottom w:val="0"/>
      <w:divBdr>
        <w:top w:val="none" w:sz="0" w:space="0" w:color="auto"/>
        <w:left w:val="none" w:sz="0" w:space="0" w:color="auto"/>
        <w:bottom w:val="none" w:sz="0" w:space="0" w:color="auto"/>
        <w:right w:val="none" w:sz="0" w:space="0" w:color="auto"/>
      </w:divBdr>
    </w:div>
    <w:div w:id="1948465860">
      <w:marLeft w:val="0"/>
      <w:marRight w:val="0"/>
      <w:marTop w:val="0"/>
      <w:marBottom w:val="0"/>
      <w:divBdr>
        <w:top w:val="none" w:sz="0" w:space="0" w:color="auto"/>
        <w:left w:val="none" w:sz="0" w:space="0" w:color="auto"/>
        <w:bottom w:val="none" w:sz="0" w:space="0" w:color="auto"/>
        <w:right w:val="none" w:sz="0" w:space="0" w:color="auto"/>
      </w:divBdr>
    </w:div>
    <w:div w:id="1948465861">
      <w:marLeft w:val="0"/>
      <w:marRight w:val="0"/>
      <w:marTop w:val="0"/>
      <w:marBottom w:val="0"/>
      <w:divBdr>
        <w:top w:val="none" w:sz="0" w:space="0" w:color="auto"/>
        <w:left w:val="none" w:sz="0" w:space="0" w:color="auto"/>
        <w:bottom w:val="none" w:sz="0" w:space="0" w:color="auto"/>
        <w:right w:val="none" w:sz="0" w:space="0" w:color="auto"/>
      </w:divBdr>
    </w:div>
    <w:div w:id="1948465862">
      <w:marLeft w:val="0"/>
      <w:marRight w:val="0"/>
      <w:marTop w:val="0"/>
      <w:marBottom w:val="0"/>
      <w:divBdr>
        <w:top w:val="none" w:sz="0" w:space="0" w:color="auto"/>
        <w:left w:val="none" w:sz="0" w:space="0" w:color="auto"/>
        <w:bottom w:val="none" w:sz="0" w:space="0" w:color="auto"/>
        <w:right w:val="none" w:sz="0" w:space="0" w:color="auto"/>
      </w:divBdr>
    </w:div>
    <w:div w:id="1948465863">
      <w:marLeft w:val="0"/>
      <w:marRight w:val="0"/>
      <w:marTop w:val="0"/>
      <w:marBottom w:val="0"/>
      <w:divBdr>
        <w:top w:val="none" w:sz="0" w:space="0" w:color="auto"/>
        <w:left w:val="none" w:sz="0" w:space="0" w:color="auto"/>
        <w:bottom w:val="none" w:sz="0" w:space="0" w:color="auto"/>
        <w:right w:val="none" w:sz="0" w:space="0" w:color="auto"/>
      </w:divBdr>
    </w:div>
    <w:div w:id="1948465864">
      <w:marLeft w:val="0"/>
      <w:marRight w:val="0"/>
      <w:marTop w:val="0"/>
      <w:marBottom w:val="0"/>
      <w:divBdr>
        <w:top w:val="none" w:sz="0" w:space="0" w:color="auto"/>
        <w:left w:val="none" w:sz="0" w:space="0" w:color="auto"/>
        <w:bottom w:val="none" w:sz="0" w:space="0" w:color="auto"/>
        <w:right w:val="none" w:sz="0" w:space="0" w:color="auto"/>
      </w:divBdr>
    </w:div>
    <w:div w:id="1948465865">
      <w:marLeft w:val="0"/>
      <w:marRight w:val="0"/>
      <w:marTop w:val="0"/>
      <w:marBottom w:val="0"/>
      <w:divBdr>
        <w:top w:val="none" w:sz="0" w:space="0" w:color="auto"/>
        <w:left w:val="none" w:sz="0" w:space="0" w:color="auto"/>
        <w:bottom w:val="none" w:sz="0" w:space="0" w:color="auto"/>
        <w:right w:val="none" w:sz="0" w:space="0" w:color="auto"/>
      </w:divBdr>
    </w:div>
    <w:div w:id="1948465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8307</Words>
  <Characters>47350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Maksimenko</dc:creator>
  <cp:lastModifiedBy>Oksana Maksimenko</cp:lastModifiedBy>
  <cp:revision>2</cp:revision>
  <dcterms:created xsi:type="dcterms:W3CDTF">2014-10-07T08:42:00Z</dcterms:created>
  <dcterms:modified xsi:type="dcterms:W3CDTF">2014-10-07T08:42:00Z</dcterms:modified>
</cp:coreProperties>
</file>