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D38" w:rsidRPr="00CB1D38" w:rsidRDefault="00CB1D38" w:rsidP="00CB1D38">
      <w:pPr>
        <w:spacing w:line="360" w:lineRule="auto"/>
        <w:rPr>
          <w:rFonts w:ascii="Times New Roman" w:hAnsi="Times New Roman"/>
          <w:b/>
          <w:color w:val="000000"/>
          <w:sz w:val="30"/>
          <w:szCs w:val="30"/>
        </w:rPr>
      </w:pPr>
      <w:r w:rsidRPr="00CB1D38">
        <w:rPr>
          <w:rFonts w:ascii="Times New Roman" w:hAnsi="Times New Roman" w:hint="eastAsia"/>
          <w:b/>
          <w:color w:val="000000"/>
          <w:sz w:val="30"/>
          <w:szCs w:val="30"/>
        </w:rPr>
        <w:t>Supplemental Materials</w:t>
      </w:r>
    </w:p>
    <w:p w:rsidR="00CB1D38" w:rsidRPr="00E0509D" w:rsidRDefault="00CB1D38" w:rsidP="00CB1D38">
      <w:pPr>
        <w:tabs>
          <w:tab w:val="left" w:pos="284"/>
        </w:tabs>
        <w:spacing w:line="480" w:lineRule="auto"/>
        <w:ind w:rightChars="20" w:right="42"/>
        <w:jc w:val="left"/>
        <w:outlineLvl w:val="0"/>
        <w:rPr>
          <w:rFonts w:ascii="Times New Roman" w:hAnsi="Times New Roman"/>
          <w:b/>
          <w:color w:val="000000"/>
          <w:sz w:val="24"/>
          <w:szCs w:val="24"/>
        </w:rPr>
      </w:pPr>
      <w:r w:rsidRPr="00E0509D">
        <w:rPr>
          <w:rFonts w:ascii="Times New Roman" w:hAnsi="Times New Roman"/>
          <w:b/>
          <w:color w:val="000000"/>
          <w:sz w:val="24"/>
          <w:szCs w:val="24"/>
        </w:rPr>
        <w:t>RNA-seq library preparation</w:t>
      </w:r>
    </w:p>
    <w:p w:rsidR="001E7088" w:rsidRDefault="00CB1D38" w:rsidP="001E7088">
      <w:pPr>
        <w:tabs>
          <w:tab w:val="left" w:pos="284"/>
        </w:tabs>
        <w:autoSpaceDE w:val="0"/>
        <w:autoSpaceDN w:val="0"/>
        <w:adjustRightInd w:val="0"/>
        <w:spacing w:line="480" w:lineRule="auto"/>
        <w:ind w:rightChars="20" w:right="42"/>
        <w:jc w:val="left"/>
        <w:rPr>
          <w:rFonts w:ascii="Times New Roman" w:hAnsi="Times New Roman"/>
          <w:color w:val="000000"/>
          <w:sz w:val="24"/>
          <w:szCs w:val="24"/>
        </w:rPr>
      </w:pPr>
      <w:r w:rsidRPr="00E0509D">
        <w:rPr>
          <w:rFonts w:ascii="Times New Roman" w:hAnsi="Times New Roman"/>
          <w:color w:val="000000"/>
          <w:sz w:val="24"/>
          <w:szCs w:val="24"/>
        </w:rPr>
        <w:t xml:space="preserve">     Total RNA was isolated using RNeasy Mini Kit (Qiagen) according to the manufacture’s instructions. Pestle and QIAshredder (Qiagen) were used to disrupt and homogenize frozen tissue. RNA intensity was checked using 2100 Bioanalyzer (Agilent Technologies) and only high quality sample with RNA Integrity Number (RIN) value greater than or equal to 7.0 was used to construct sequencing library. Typically, 1μg of total RNA was used with TruSeq RNA library preparation kit (Illumina) in accordance with low-throughput protocol, except that SuperScript III reverse transcriptase (Invitrogen) was used to synthesize first strand cDNA. After PCR enrichment and purification of adapter-ligated fragment, concentration of DNA with adapters was determined with quantitative PCR (Applied Biosystems 7500) using primer QP1 5’-AATGATACGGCGACCACCGA-3’ and QP2 5’-CAAGCAGAAGACGGCATACGAGA-3’. The length of DNA fragment was measured using 2100 Bioanalyzer, with median insert sizes of 200 nucleotides. </w:t>
      </w:r>
    </w:p>
    <w:p w:rsidR="00CB1D38" w:rsidRPr="00D22FA0" w:rsidRDefault="00CB1D38" w:rsidP="00CB1D38">
      <w:pPr>
        <w:tabs>
          <w:tab w:val="left" w:pos="284"/>
        </w:tabs>
        <w:spacing w:line="480" w:lineRule="auto"/>
        <w:ind w:rightChars="20" w:right="42"/>
        <w:jc w:val="left"/>
        <w:rPr>
          <w:rFonts w:ascii="Times New Roman" w:hAnsi="Times New Roman"/>
          <w:b/>
          <w:color w:val="000000"/>
          <w:sz w:val="24"/>
          <w:szCs w:val="24"/>
        </w:rPr>
      </w:pPr>
      <w:r w:rsidRPr="00D22FA0">
        <w:rPr>
          <w:rFonts w:ascii="Times New Roman" w:hAnsi="Times New Roman" w:hint="eastAsia"/>
          <w:b/>
          <w:color w:val="000000"/>
          <w:sz w:val="24"/>
          <w:szCs w:val="24"/>
        </w:rPr>
        <w:t>DNA extraction and PCR validation</w:t>
      </w:r>
    </w:p>
    <w:p w:rsidR="00CB1D38" w:rsidRDefault="00CB1D38" w:rsidP="00CB1D38">
      <w:pPr>
        <w:spacing w:line="360" w:lineRule="auto"/>
        <w:ind w:firstLineChars="200" w:firstLine="480"/>
        <w:rPr>
          <w:rFonts w:ascii="Times New Roman" w:hAnsi="Times New Roman"/>
          <w:color w:val="000000"/>
          <w:sz w:val="24"/>
          <w:szCs w:val="24"/>
        </w:rPr>
      </w:pPr>
      <w:r w:rsidRPr="00D22FA0">
        <w:rPr>
          <w:rFonts w:ascii="Times New Roman" w:hAnsi="Times New Roman" w:hint="eastAsia"/>
          <w:color w:val="000000"/>
          <w:sz w:val="24"/>
          <w:szCs w:val="24"/>
        </w:rPr>
        <w:t xml:space="preserve">DNA was extracted from </w:t>
      </w:r>
      <w:r w:rsidRPr="00D22FA0">
        <w:rPr>
          <w:rFonts w:ascii="Times New Roman" w:hAnsi="Times New Roman"/>
          <w:color w:val="000000"/>
          <w:sz w:val="24"/>
          <w:szCs w:val="24"/>
        </w:rPr>
        <w:t>frozen</w:t>
      </w:r>
      <w:r w:rsidRPr="00D22FA0">
        <w:rPr>
          <w:rFonts w:ascii="Times New Roman" w:hAnsi="Times New Roman" w:hint="eastAsia"/>
          <w:color w:val="000000"/>
          <w:sz w:val="24"/>
          <w:szCs w:val="24"/>
        </w:rPr>
        <w:t xml:space="preserve"> tissue using </w:t>
      </w:r>
      <w:r w:rsidRPr="00D22FA0">
        <w:rPr>
          <w:rFonts w:ascii="Times New Roman" w:hAnsi="Times New Roman"/>
          <w:color w:val="000000"/>
          <w:sz w:val="24"/>
          <w:szCs w:val="24"/>
        </w:rPr>
        <w:t>DNeasy Blood &amp; Tissue</w:t>
      </w:r>
      <w:r w:rsidRPr="00D22FA0">
        <w:rPr>
          <w:rFonts w:ascii="Times New Roman" w:hAnsi="Times New Roman" w:hint="eastAsia"/>
          <w:color w:val="000000"/>
          <w:sz w:val="24"/>
          <w:szCs w:val="24"/>
        </w:rPr>
        <w:t xml:space="preserve"> </w:t>
      </w:r>
      <w:r w:rsidRPr="00D22FA0">
        <w:rPr>
          <w:rFonts w:ascii="Times New Roman" w:hAnsi="Times New Roman"/>
          <w:color w:val="000000"/>
          <w:sz w:val="24"/>
          <w:szCs w:val="24"/>
        </w:rPr>
        <w:t>Kit</w:t>
      </w:r>
      <w:r w:rsidRPr="00D22FA0">
        <w:rPr>
          <w:rFonts w:ascii="Times New Roman" w:hAnsi="Times New Roman" w:hint="eastAsia"/>
          <w:color w:val="000000"/>
          <w:sz w:val="24"/>
          <w:szCs w:val="24"/>
        </w:rPr>
        <w:t xml:space="preserve"> (Qiagen) according to the manufacturer</w:t>
      </w:r>
      <w:r w:rsidRPr="00D22FA0">
        <w:rPr>
          <w:rFonts w:ascii="Times New Roman" w:hAnsi="Times New Roman"/>
          <w:color w:val="000000"/>
          <w:sz w:val="24"/>
          <w:szCs w:val="24"/>
        </w:rPr>
        <w:t>’</w:t>
      </w:r>
      <w:r w:rsidRPr="00D22FA0">
        <w:rPr>
          <w:rFonts w:ascii="Times New Roman" w:hAnsi="Times New Roman" w:hint="eastAsia"/>
          <w:color w:val="000000"/>
          <w:sz w:val="24"/>
          <w:szCs w:val="24"/>
        </w:rPr>
        <w:t xml:space="preserve">s instructions. To determine the breakpoint sequences at genome </w:t>
      </w:r>
      <w:r w:rsidRPr="00D22FA0">
        <w:rPr>
          <w:rFonts w:ascii="Times New Roman" w:hAnsi="Times New Roman"/>
          <w:color w:val="000000"/>
          <w:sz w:val="24"/>
          <w:szCs w:val="24"/>
        </w:rPr>
        <w:t>level</w:t>
      </w:r>
      <w:r w:rsidRPr="00D22FA0">
        <w:rPr>
          <w:rFonts w:ascii="Times New Roman" w:hAnsi="Times New Roman" w:hint="eastAsia"/>
          <w:color w:val="000000"/>
          <w:sz w:val="24"/>
          <w:szCs w:val="24"/>
        </w:rPr>
        <w:t>, primers were designed at 5kb interval along introns. PCR were performed on genomic DNA using Phusion DNA polymerase (</w:t>
      </w:r>
      <w:r w:rsidRPr="00D22FA0">
        <w:rPr>
          <w:rFonts w:ascii="Times New Roman" w:hAnsi="Times New Roman"/>
          <w:color w:val="000000"/>
          <w:sz w:val="24"/>
          <w:szCs w:val="24"/>
        </w:rPr>
        <w:t>New England Biolabs)</w:t>
      </w:r>
      <w:r w:rsidRPr="00D22FA0">
        <w:rPr>
          <w:rFonts w:ascii="Times New Roman" w:hAnsi="Times New Roman" w:hint="eastAsia"/>
          <w:color w:val="000000"/>
          <w:sz w:val="24"/>
          <w:szCs w:val="24"/>
        </w:rPr>
        <w:t xml:space="preserve">. PCR products were purified </w:t>
      </w:r>
      <w:r w:rsidRPr="00D22FA0">
        <w:rPr>
          <w:rFonts w:ascii="Times New Roman" w:hAnsi="Times New Roman"/>
          <w:color w:val="000000"/>
          <w:sz w:val="24"/>
          <w:szCs w:val="24"/>
        </w:rPr>
        <w:t>using QIAquick PCR purification kit (Qiagen)</w:t>
      </w:r>
      <w:r w:rsidRPr="00D22FA0">
        <w:rPr>
          <w:rFonts w:ascii="Times New Roman" w:hAnsi="Times New Roman" w:hint="eastAsia"/>
          <w:color w:val="000000"/>
          <w:sz w:val="24"/>
          <w:szCs w:val="24"/>
        </w:rPr>
        <w:t xml:space="preserve">, followed by sanger </w:t>
      </w:r>
      <w:r w:rsidRPr="00D22FA0">
        <w:rPr>
          <w:rFonts w:ascii="Times New Roman" w:hAnsi="Times New Roman"/>
          <w:color w:val="000000"/>
          <w:sz w:val="24"/>
          <w:szCs w:val="24"/>
        </w:rPr>
        <w:t>sequencing</w:t>
      </w:r>
      <w:r w:rsidRPr="00D22FA0">
        <w:rPr>
          <w:rFonts w:ascii="Times New Roman" w:hAnsi="Times New Roman" w:hint="eastAsia"/>
          <w:color w:val="000000"/>
          <w:sz w:val="24"/>
          <w:szCs w:val="24"/>
        </w:rPr>
        <w:t>.</w:t>
      </w:r>
    </w:p>
    <w:p w:rsidR="007C1A0C" w:rsidRPr="00010C03" w:rsidRDefault="007C1A0C" w:rsidP="007C1A0C">
      <w:pPr>
        <w:spacing w:line="360" w:lineRule="auto"/>
        <w:rPr>
          <w:rFonts w:ascii="Times New Roman" w:hAnsi="Times New Roman"/>
          <w:b/>
          <w:sz w:val="24"/>
          <w:szCs w:val="24"/>
        </w:rPr>
      </w:pPr>
      <w:r w:rsidRPr="00010C03">
        <w:rPr>
          <w:rFonts w:ascii="Times New Roman" w:hAnsi="Times New Roman"/>
          <w:b/>
          <w:sz w:val="24"/>
          <w:szCs w:val="24"/>
        </w:rPr>
        <w:t>Cell culture and western blott</w:t>
      </w:r>
      <w:r>
        <w:rPr>
          <w:rFonts w:ascii="Times New Roman" w:hAnsi="Times New Roman"/>
          <w:b/>
          <w:sz w:val="24"/>
          <w:szCs w:val="24"/>
        </w:rPr>
        <w:t>ing</w:t>
      </w:r>
    </w:p>
    <w:p w:rsidR="007C1A0C" w:rsidRDefault="00D53D9A" w:rsidP="007C1A0C">
      <w:pPr>
        <w:spacing w:line="360" w:lineRule="auto"/>
        <w:rPr>
          <w:rFonts w:ascii="Times New Roman" w:hAnsi="Times New Roman"/>
          <w:sz w:val="24"/>
          <w:szCs w:val="24"/>
        </w:rPr>
      </w:pPr>
      <w:r>
        <w:rPr>
          <w:rFonts w:ascii="Times New Roman" w:hAnsi="Times New Roman" w:hint="eastAsia"/>
          <w:sz w:val="24"/>
          <w:szCs w:val="24"/>
        </w:rPr>
        <w:t xml:space="preserve">    </w:t>
      </w:r>
      <w:r w:rsidR="007C1A0C" w:rsidRPr="003E2B01">
        <w:rPr>
          <w:rFonts w:ascii="Times New Roman" w:hAnsi="Times New Roman"/>
          <w:sz w:val="24"/>
          <w:szCs w:val="24"/>
        </w:rPr>
        <w:t xml:space="preserve">U87 cell line was cultured with DMEM (Gibco) supplemented with 10% fetal </w:t>
      </w:r>
      <w:r w:rsidR="007C1A0C" w:rsidRPr="003E2B01">
        <w:rPr>
          <w:rFonts w:ascii="Times New Roman" w:hAnsi="Times New Roman"/>
          <w:sz w:val="24"/>
          <w:szCs w:val="24"/>
        </w:rPr>
        <w:lastRenderedPageBreak/>
        <w:t xml:space="preserve">calf serum (Gibco). U87 cell line was respectively infected by </w:t>
      </w:r>
      <w:r w:rsidR="007C1A0C" w:rsidRPr="00F0080F">
        <w:rPr>
          <w:rFonts w:ascii="Times New Roman" w:hAnsi="Times New Roman"/>
          <w:sz w:val="24"/>
          <w:szCs w:val="24"/>
        </w:rPr>
        <w:t>adenovirus</w:t>
      </w:r>
      <w:r w:rsidR="007C1A0C" w:rsidRPr="003E2B01">
        <w:rPr>
          <w:rFonts w:ascii="Times New Roman" w:hAnsi="Times New Roman"/>
          <w:sz w:val="24"/>
          <w:szCs w:val="24"/>
        </w:rPr>
        <w:t xml:space="preserve"> carrying PM sequence</w:t>
      </w:r>
      <w:r w:rsidR="007C1A0C">
        <w:rPr>
          <w:rFonts w:ascii="Times New Roman" w:hAnsi="Times New Roman" w:hint="eastAsia"/>
          <w:sz w:val="24"/>
          <w:szCs w:val="24"/>
        </w:rPr>
        <w:t xml:space="preserve">, c-MET </w:t>
      </w:r>
      <w:r w:rsidR="007C1A0C" w:rsidRPr="003E2B01">
        <w:rPr>
          <w:rFonts w:ascii="Times New Roman" w:hAnsi="Times New Roman"/>
          <w:sz w:val="24"/>
          <w:szCs w:val="24"/>
        </w:rPr>
        <w:t>sequence</w:t>
      </w:r>
      <w:r w:rsidR="007C1A0C">
        <w:rPr>
          <w:rFonts w:ascii="Times New Roman" w:hAnsi="Times New Roman"/>
          <w:sz w:val="24"/>
          <w:szCs w:val="24"/>
        </w:rPr>
        <w:t xml:space="preserve"> and scrambled sequence</w:t>
      </w:r>
      <w:r w:rsidR="007C1A0C" w:rsidRPr="003E2B01">
        <w:rPr>
          <w:rFonts w:ascii="Times New Roman" w:hAnsi="Times New Roman"/>
          <w:sz w:val="24"/>
          <w:szCs w:val="24"/>
        </w:rPr>
        <w:t>, and the cells wer</w:t>
      </w:r>
      <w:r w:rsidR="007C1A0C">
        <w:rPr>
          <w:rFonts w:ascii="Times New Roman" w:hAnsi="Times New Roman"/>
          <w:sz w:val="24"/>
          <w:szCs w:val="24"/>
        </w:rPr>
        <w:t>e washed twice with</w:t>
      </w:r>
      <w:r w:rsidR="007C1A0C" w:rsidRPr="003E2B01">
        <w:rPr>
          <w:rFonts w:ascii="Times New Roman" w:hAnsi="Times New Roman"/>
          <w:sz w:val="24"/>
          <w:szCs w:val="24"/>
        </w:rPr>
        <w:t xml:space="preserve"> cold 1× PBS, and </w:t>
      </w:r>
      <w:bookmarkStart w:id="0" w:name="OLE_LINK3"/>
      <w:bookmarkStart w:id="1" w:name="OLE_LINK4"/>
      <w:r w:rsidR="007C1A0C" w:rsidRPr="003E2B01">
        <w:rPr>
          <w:rFonts w:ascii="Times New Roman" w:hAnsi="Times New Roman"/>
          <w:sz w:val="24"/>
          <w:szCs w:val="24"/>
        </w:rPr>
        <w:t>whole-cell lysates w</w:t>
      </w:r>
      <w:bookmarkEnd w:id="0"/>
      <w:bookmarkEnd w:id="1"/>
      <w:r w:rsidR="007C1A0C">
        <w:rPr>
          <w:rFonts w:ascii="Times New Roman" w:hAnsi="Times New Roman" w:hint="eastAsia"/>
          <w:sz w:val="24"/>
          <w:szCs w:val="24"/>
        </w:rPr>
        <w:t>as</w:t>
      </w:r>
      <w:r w:rsidR="007C1A0C" w:rsidRPr="003E2B01">
        <w:rPr>
          <w:rFonts w:ascii="Times New Roman" w:hAnsi="Times New Roman"/>
          <w:sz w:val="24"/>
          <w:szCs w:val="24"/>
        </w:rPr>
        <w:t xml:space="preserve"> prepared using RIPA buffer. Equal amounts of total protein (30 μg) from cell lysates were loaded on a 10% SDS/PAGE gel, transferred to a PVDF membrane (Millipore), </w:t>
      </w:r>
      <w:r w:rsidR="007C1A0C">
        <w:rPr>
          <w:rFonts w:ascii="Times New Roman" w:hAnsi="Times New Roman" w:hint="eastAsia"/>
          <w:sz w:val="24"/>
          <w:szCs w:val="24"/>
        </w:rPr>
        <w:t xml:space="preserve">incubated with primary antibodies and washed in TBST, then incubated with second antibodies and washed. </w:t>
      </w:r>
      <w:r w:rsidR="007C1A0C" w:rsidRPr="003E2B01">
        <w:rPr>
          <w:rFonts w:ascii="Times New Roman" w:hAnsi="Times New Roman"/>
          <w:sz w:val="24"/>
          <w:szCs w:val="24"/>
        </w:rPr>
        <w:t>ECL</w:t>
      </w:r>
      <w:r w:rsidR="007C1A0C">
        <w:rPr>
          <w:rFonts w:ascii="Times New Roman" w:hAnsi="Times New Roman" w:hint="eastAsia"/>
          <w:sz w:val="24"/>
          <w:szCs w:val="24"/>
        </w:rPr>
        <w:t xml:space="preserve"> signaling were detected and recorded by</w:t>
      </w:r>
      <w:r w:rsidR="007C1A0C" w:rsidRPr="003E2B01">
        <w:rPr>
          <w:rFonts w:ascii="Times New Roman" w:hAnsi="Times New Roman"/>
          <w:sz w:val="24"/>
          <w:szCs w:val="24"/>
        </w:rPr>
        <w:t xml:space="preserve"> Western Blotting Detection System (Biorad). Antibodies </w:t>
      </w:r>
      <w:r w:rsidR="007C1A0C">
        <w:rPr>
          <w:rFonts w:ascii="Times New Roman" w:hAnsi="Times New Roman" w:hint="eastAsia"/>
          <w:sz w:val="24"/>
          <w:szCs w:val="24"/>
        </w:rPr>
        <w:t>of</w:t>
      </w:r>
      <w:r w:rsidR="007C1A0C" w:rsidRPr="003E2B01">
        <w:rPr>
          <w:rFonts w:ascii="Times New Roman" w:hAnsi="Times New Roman"/>
          <w:sz w:val="24"/>
          <w:szCs w:val="24"/>
        </w:rPr>
        <w:t xml:space="preserve"> phospho-AKT (Cell Signaling Technology), phospho-ERK1/2 (Cell Signaling Technology), phospho-STAT3 (Cell Signaling Technology)</w:t>
      </w:r>
      <w:r w:rsidR="007C1A0C">
        <w:rPr>
          <w:rFonts w:ascii="Times New Roman" w:hAnsi="Times New Roman" w:hint="eastAsia"/>
          <w:sz w:val="24"/>
          <w:szCs w:val="24"/>
        </w:rPr>
        <w:t xml:space="preserve">, </w:t>
      </w:r>
      <w:r w:rsidR="007C1A0C" w:rsidRPr="007C1A0C">
        <w:rPr>
          <w:rFonts w:ascii="Times New Roman" w:hAnsi="Times New Roman" w:hint="eastAsia"/>
          <w:sz w:val="24"/>
          <w:szCs w:val="24"/>
        </w:rPr>
        <w:t xml:space="preserve">His-tag </w:t>
      </w:r>
      <w:r w:rsidR="007C1A0C" w:rsidRPr="00D23C5A">
        <w:rPr>
          <w:rFonts w:ascii="Times New Roman" w:hAnsi="Times New Roman"/>
          <w:sz w:val="24"/>
          <w:szCs w:val="24"/>
        </w:rPr>
        <w:t>and β</w:t>
      </w:r>
      <w:r w:rsidR="007C1A0C" w:rsidRPr="00D23C5A">
        <w:rPr>
          <w:rFonts w:ascii="Times New Roman" w:hAnsi="Times New Roman" w:hint="eastAsia"/>
          <w:sz w:val="24"/>
          <w:szCs w:val="24"/>
        </w:rPr>
        <w:t>-actin</w:t>
      </w:r>
      <w:r w:rsidR="007C1A0C" w:rsidRPr="00D23C5A">
        <w:rPr>
          <w:rFonts w:ascii="Times New Roman" w:hAnsi="Times New Roman"/>
          <w:sz w:val="24"/>
          <w:szCs w:val="24"/>
        </w:rPr>
        <w:t xml:space="preserve"> </w:t>
      </w:r>
      <w:r w:rsidR="007C1A0C">
        <w:rPr>
          <w:rFonts w:ascii="Times New Roman" w:hAnsi="Times New Roman"/>
          <w:sz w:val="24"/>
          <w:szCs w:val="24"/>
        </w:rPr>
        <w:t>(Applygen Technologies</w:t>
      </w:r>
      <w:r w:rsidR="007C1A0C" w:rsidRPr="003E2B01">
        <w:rPr>
          <w:rFonts w:ascii="Times New Roman" w:hAnsi="Times New Roman"/>
          <w:sz w:val="24"/>
          <w:szCs w:val="24"/>
        </w:rPr>
        <w:t>)</w:t>
      </w:r>
      <w:r w:rsidR="007C1A0C">
        <w:rPr>
          <w:rFonts w:ascii="Times New Roman" w:hAnsi="Times New Roman" w:hint="eastAsia"/>
          <w:sz w:val="24"/>
          <w:szCs w:val="24"/>
        </w:rPr>
        <w:t xml:space="preserve"> were used for western blotting</w:t>
      </w:r>
      <w:r w:rsidR="007C1A0C" w:rsidRPr="003E2B01">
        <w:rPr>
          <w:rFonts w:ascii="Times New Roman" w:hAnsi="Times New Roman"/>
          <w:sz w:val="24"/>
          <w:szCs w:val="24"/>
        </w:rPr>
        <w:t xml:space="preserve">. </w:t>
      </w:r>
      <w:r w:rsidR="007C1A0C">
        <w:rPr>
          <w:rFonts w:ascii="Times New Roman" w:hAnsi="Times New Roman" w:hint="eastAsia"/>
          <w:sz w:val="24"/>
          <w:szCs w:val="24"/>
        </w:rPr>
        <w:t>G</w:t>
      </w:r>
      <w:r w:rsidR="007C1A0C" w:rsidRPr="003E2B01">
        <w:rPr>
          <w:rFonts w:ascii="Times New Roman" w:hAnsi="Times New Roman"/>
          <w:sz w:val="24"/>
          <w:szCs w:val="24"/>
        </w:rPr>
        <w:t>oat anti-rabbit IgG-HRP and goat anti-mouse IgG-HRP (</w:t>
      </w:r>
      <w:r w:rsidR="007C1A0C">
        <w:rPr>
          <w:rFonts w:ascii="Times New Roman" w:hAnsi="Times New Roman"/>
          <w:sz w:val="24"/>
          <w:szCs w:val="24"/>
        </w:rPr>
        <w:t>Zhongshan Gold Bridge</w:t>
      </w:r>
      <w:r w:rsidR="007C1A0C">
        <w:rPr>
          <w:rFonts w:ascii="Times New Roman" w:hAnsi="Times New Roman" w:hint="eastAsia"/>
          <w:sz w:val="24"/>
          <w:szCs w:val="24"/>
        </w:rPr>
        <w:t xml:space="preserve"> </w:t>
      </w:r>
      <w:r w:rsidR="007C1A0C" w:rsidRPr="003E2B01">
        <w:rPr>
          <w:rFonts w:ascii="Times New Roman" w:hAnsi="Times New Roman"/>
          <w:sz w:val="24"/>
          <w:szCs w:val="24"/>
        </w:rPr>
        <w:t>Biotechnology)</w:t>
      </w:r>
      <w:r w:rsidR="007C1A0C">
        <w:rPr>
          <w:rFonts w:ascii="Times New Roman" w:hAnsi="Times New Roman" w:hint="eastAsia"/>
          <w:sz w:val="24"/>
          <w:szCs w:val="24"/>
        </w:rPr>
        <w:t xml:space="preserve"> were used as secondary antibodies</w:t>
      </w:r>
      <w:r w:rsidR="007C1A0C" w:rsidRPr="003E2B01">
        <w:rPr>
          <w:rFonts w:ascii="Times New Roman" w:hAnsi="Times New Roman"/>
          <w:sz w:val="24"/>
          <w:szCs w:val="24"/>
        </w:rPr>
        <w:t xml:space="preserve">. </w:t>
      </w:r>
    </w:p>
    <w:p w:rsidR="004E399B" w:rsidRPr="004E399B" w:rsidRDefault="00D53D9A" w:rsidP="007C1A0C">
      <w:pPr>
        <w:spacing w:line="360" w:lineRule="auto"/>
        <w:rPr>
          <w:rFonts w:ascii="Times New Roman" w:hAnsi="Times New Roman"/>
          <w:sz w:val="24"/>
          <w:szCs w:val="24"/>
        </w:rPr>
      </w:pPr>
      <w:r>
        <w:rPr>
          <w:rFonts w:ascii="Times New Roman" w:hAnsi="Times New Roman" w:hint="eastAsia"/>
          <w:sz w:val="24"/>
          <w:szCs w:val="24"/>
        </w:rPr>
        <w:t xml:space="preserve">    </w:t>
      </w:r>
      <w:r w:rsidR="004E399B" w:rsidRPr="004E399B">
        <w:rPr>
          <w:rFonts w:ascii="Times New Roman" w:hAnsi="Times New Roman"/>
          <w:sz w:val="24"/>
          <w:szCs w:val="24"/>
        </w:rPr>
        <w:t xml:space="preserve">HEK293T cell was cultured with DMEM (Gibco) medium supplemented with 10% FBS (Hyclone) at 37°C in a CO2 incubator. Cells were seeded in 6-well plate and allowed to grow overnight. </w:t>
      </w:r>
      <w:r w:rsidR="00CC7CD2">
        <w:rPr>
          <w:rFonts w:ascii="Times New Roman" w:hAnsi="Times New Roman"/>
          <w:sz w:val="24"/>
          <w:szCs w:val="24"/>
        </w:rPr>
        <w:t xml:space="preserve">Full-length </w:t>
      </w:r>
      <w:r w:rsidR="00CC7CD2">
        <w:rPr>
          <w:rFonts w:ascii="Times New Roman" w:hAnsi="Times New Roman"/>
          <w:color w:val="000000"/>
          <w:sz w:val="24"/>
          <w:szCs w:val="24"/>
        </w:rPr>
        <w:t xml:space="preserve">ZM </w:t>
      </w:r>
      <w:r w:rsidR="00CC7CD2" w:rsidRPr="004A65B3">
        <w:rPr>
          <w:rFonts w:ascii="Times New Roman" w:hAnsi="Times New Roman"/>
          <w:color w:val="000000"/>
          <w:sz w:val="24"/>
          <w:szCs w:val="24"/>
        </w:rPr>
        <w:t>fusion</w:t>
      </w:r>
      <w:r w:rsidR="00CC7CD2">
        <w:rPr>
          <w:rFonts w:ascii="Times New Roman" w:hAnsi="Times New Roman"/>
          <w:color w:val="000000"/>
          <w:sz w:val="24"/>
          <w:szCs w:val="24"/>
        </w:rPr>
        <w:t xml:space="preserve"> genes were cloned into</w:t>
      </w:r>
      <w:r w:rsidR="00CC7CD2">
        <w:rPr>
          <w:rFonts w:ascii="Times New Roman" w:hAnsi="Times New Roman"/>
          <w:sz w:val="24"/>
          <w:szCs w:val="24"/>
        </w:rPr>
        <w:t xml:space="preserve"> 3xFLAG-</w:t>
      </w:r>
      <w:r w:rsidR="004E399B" w:rsidRPr="004E399B">
        <w:rPr>
          <w:rFonts w:ascii="Times New Roman" w:hAnsi="Times New Roman"/>
          <w:sz w:val="24"/>
          <w:szCs w:val="24"/>
        </w:rPr>
        <w:t>CMV14 vector</w:t>
      </w:r>
      <w:r w:rsidR="00CC7CD2">
        <w:rPr>
          <w:rFonts w:ascii="Times New Roman" w:hAnsi="Times New Roman"/>
          <w:sz w:val="24"/>
          <w:szCs w:val="24"/>
        </w:rPr>
        <w:t xml:space="preserve"> (Sigma).</w:t>
      </w:r>
      <w:r w:rsidR="004E399B" w:rsidRPr="004E399B">
        <w:rPr>
          <w:rFonts w:ascii="Times New Roman" w:hAnsi="Times New Roman"/>
          <w:sz w:val="24"/>
          <w:szCs w:val="24"/>
        </w:rPr>
        <w:t xml:space="preserve"> </w:t>
      </w:r>
      <w:r w:rsidR="00CC7CD2">
        <w:rPr>
          <w:rFonts w:ascii="Times New Roman" w:hAnsi="Times New Roman"/>
          <w:sz w:val="24"/>
          <w:szCs w:val="24"/>
        </w:rPr>
        <w:t xml:space="preserve">Different constructs were transfected into HEK293T cell using </w:t>
      </w:r>
      <w:r w:rsidR="00CC7CD2" w:rsidRPr="00CC7CD2">
        <w:rPr>
          <w:rFonts w:ascii="Times New Roman" w:hAnsi="Times New Roman"/>
          <w:sz w:val="24"/>
          <w:szCs w:val="24"/>
        </w:rPr>
        <w:t>GenEscort (wisegen)</w:t>
      </w:r>
      <w:r w:rsidR="004E399B" w:rsidRPr="004E399B">
        <w:rPr>
          <w:rFonts w:ascii="Times New Roman" w:hAnsi="Times New Roman"/>
          <w:sz w:val="24"/>
          <w:szCs w:val="24"/>
        </w:rPr>
        <w:t>. 24 hrs after transfection, cell lysates were prepared in RIPA buffer with protease inhibitor cocktail (</w:t>
      </w:r>
      <w:r w:rsidR="004E399B">
        <w:rPr>
          <w:rFonts w:ascii="Times New Roman" w:hAnsi="Times New Roman"/>
          <w:sz w:val="24"/>
          <w:szCs w:val="24"/>
        </w:rPr>
        <w:t>Sigma</w:t>
      </w:r>
      <w:r w:rsidR="004E399B" w:rsidRPr="004E399B">
        <w:rPr>
          <w:rFonts w:ascii="Times New Roman" w:hAnsi="Times New Roman"/>
          <w:sz w:val="24"/>
          <w:szCs w:val="24"/>
        </w:rPr>
        <w:t>).</w:t>
      </w:r>
      <w:r w:rsidR="004E399B" w:rsidRPr="004E399B">
        <w:t xml:space="preserve"> </w:t>
      </w:r>
      <w:r w:rsidR="004E399B" w:rsidRPr="004E399B">
        <w:rPr>
          <w:rFonts w:ascii="Times New Roman" w:hAnsi="Times New Roman"/>
          <w:sz w:val="24"/>
          <w:szCs w:val="24"/>
        </w:rPr>
        <w:t>Anti-FLAG antib</w:t>
      </w:r>
      <w:r w:rsidR="00315C8E">
        <w:rPr>
          <w:rFonts w:ascii="Times New Roman" w:hAnsi="Times New Roman"/>
          <w:sz w:val="24"/>
          <w:szCs w:val="24"/>
        </w:rPr>
        <w:t>ody (Sigma) was used to detect Z</w:t>
      </w:r>
      <w:bookmarkStart w:id="2" w:name="_GoBack"/>
      <w:bookmarkEnd w:id="2"/>
      <w:r w:rsidR="004E399B" w:rsidRPr="004E399B">
        <w:rPr>
          <w:rFonts w:ascii="Times New Roman" w:hAnsi="Times New Roman"/>
          <w:sz w:val="24"/>
          <w:szCs w:val="24"/>
        </w:rPr>
        <w:t>M</w:t>
      </w:r>
      <w:r w:rsidR="00315C8E">
        <w:rPr>
          <w:rFonts w:ascii="Times New Roman" w:hAnsi="Times New Roman"/>
          <w:sz w:val="24"/>
          <w:szCs w:val="24"/>
        </w:rPr>
        <w:t xml:space="preserve"> </w:t>
      </w:r>
      <w:r w:rsidR="004E399B" w:rsidRPr="004E399B">
        <w:rPr>
          <w:rFonts w:ascii="Times New Roman" w:hAnsi="Times New Roman"/>
          <w:sz w:val="24"/>
          <w:szCs w:val="24"/>
        </w:rPr>
        <w:t>fusion protein expressed with C-terminal FLAG tag from whole cell lysates.</w:t>
      </w:r>
    </w:p>
    <w:p w:rsidR="004E399B" w:rsidRDefault="004E399B" w:rsidP="007C1A0C">
      <w:pPr>
        <w:spacing w:line="360" w:lineRule="auto"/>
        <w:rPr>
          <w:rFonts w:ascii="Times New Roman" w:hAnsi="Times New Roman"/>
          <w:sz w:val="24"/>
          <w:szCs w:val="24"/>
        </w:rPr>
      </w:pPr>
    </w:p>
    <w:p w:rsidR="007C1A0C" w:rsidRDefault="007C1A0C" w:rsidP="007C1A0C">
      <w:pPr>
        <w:spacing w:line="360" w:lineRule="auto"/>
        <w:rPr>
          <w:rFonts w:ascii="Times New Roman" w:hAnsi="Times New Roman"/>
          <w:b/>
          <w:sz w:val="24"/>
          <w:szCs w:val="24"/>
        </w:rPr>
      </w:pPr>
      <w:r w:rsidRPr="00010C03">
        <w:rPr>
          <w:rFonts w:ascii="Times New Roman" w:hAnsi="Times New Roman"/>
          <w:b/>
          <w:sz w:val="24"/>
          <w:szCs w:val="24"/>
        </w:rPr>
        <w:t>C</w:t>
      </w:r>
      <w:r w:rsidRPr="00010C03">
        <w:rPr>
          <w:rFonts w:ascii="Times New Roman" w:hAnsi="Times New Roman" w:hint="eastAsia"/>
          <w:b/>
          <w:sz w:val="24"/>
          <w:szCs w:val="24"/>
        </w:rPr>
        <w:t>ell invasion assay</w:t>
      </w:r>
    </w:p>
    <w:p w:rsidR="00CB1D38" w:rsidRPr="00D22FA0" w:rsidRDefault="00ED15CE" w:rsidP="007C1A0C">
      <w:pPr>
        <w:spacing w:line="360" w:lineRule="auto"/>
        <w:rPr>
          <w:rFonts w:ascii="Times New Roman" w:hAnsi="Times New Roman"/>
          <w:color w:val="000000"/>
          <w:sz w:val="24"/>
          <w:szCs w:val="24"/>
        </w:rPr>
      </w:pPr>
      <w:ins w:id="3" w:author="bao" w:date="2014-08-11T13:30:00Z">
        <w:r w:rsidRPr="006B0EE9">
          <w:rPr>
            <w:rFonts w:ascii="Times New Roman" w:hAnsi="Times New Roman"/>
            <w:kern w:val="0"/>
            <w:sz w:val="24"/>
            <w:szCs w:val="24"/>
          </w:rPr>
          <w:t xml:space="preserve">The assay utilized was </w:t>
        </w:r>
        <w:r>
          <w:rPr>
            <w:rFonts w:ascii="Times New Roman" w:hAnsi="Times New Roman"/>
            <w:kern w:val="0"/>
            <w:sz w:val="24"/>
            <w:szCs w:val="24"/>
          </w:rPr>
          <w:t>a</w:t>
        </w:r>
        <w:r w:rsidRPr="006B0EE9">
          <w:rPr>
            <w:rFonts w:ascii="Times New Roman" w:eastAsia="Calibri" w:hAnsi="Times New Roman"/>
            <w:kern w:val="0"/>
            <w:sz w:val="24"/>
            <w:szCs w:val="24"/>
            <w:lang w:eastAsia="en-US"/>
          </w:rPr>
          <w:t xml:space="preserve"> transwell </w:t>
        </w:r>
        <w:r>
          <w:rPr>
            <w:rFonts w:ascii="Times New Roman" w:eastAsia="Calibri" w:hAnsi="Times New Roman"/>
            <w:kern w:val="0"/>
            <w:sz w:val="24"/>
            <w:szCs w:val="24"/>
            <w:lang w:eastAsia="en-US"/>
          </w:rPr>
          <w:t xml:space="preserve">migration </w:t>
        </w:r>
        <w:r w:rsidRPr="006B0EE9">
          <w:rPr>
            <w:rFonts w:ascii="Times New Roman" w:eastAsia="Calibri" w:hAnsi="Times New Roman"/>
            <w:kern w:val="0"/>
            <w:sz w:val="24"/>
            <w:szCs w:val="24"/>
            <w:lang w:eastAsia="en-US"/>
          </w:rPr>
          <w:t>assay</w:t>
        </w:r>
        <w:r>
          <w:rPr>
            <w:rFonts w:ascii="Times New Roman" w:eastAsia="Calibri" w:hAnsi="Times New Roman"/>
            <w:kern w:val="0"/>
            <w:sz w:val="24"/>
            <w:szCs w:val="24"/>
            <w:lang w:eastAsia="en-US"/>
          </w:rPr>
          <w:t xml:space="preserve">, where cell migration through a cell permeable membrane coated with matrigel </w:t>
        </w:r>
        <w:r w:rsidRPr="007C4FCF">
          <w:rPr>
            <w:rFonts w:ascii="Times New Roman" w:eastAsia="Calibri" w:hAnsi="Times New Roman"/>
            <w:i/>
            <w:kern w:val="0"/>
            <w:sz w:val="24"/>
            <w:szCs w:val="24"/>
            <w:lang w:eastAsia="en-US"/>
          </w:rPr>
          <w:t>in vitro</w:t>
        </w:r>
        <w:r>
          <w:rPr>
            <w:rFonts w:ascii="Times New Roman" w:eastAsia="Calibri" w:hAnsi="Times New Roman"/>
            <w:kern w:val="0"/>
            <w:sz w:val="24"/>
            <w:szCs w:val="24"/>
            <w:lang w:eastAsia="en-US"/>
          </w:rPr>
          <w:t xml:space="preserve"> was scored</w:t>
        </w:r>
        <w:r>
          <w:rPr>
            <w:rFonts w:ascii="Times New Roman" w:hAnsi="Times New Roman"/>
            <w:kern w:val="0"/>
            <w:sz w:val="24"/>
            <w:szCs w:val="24"/>
          </w:rPr>
          <w:t xml:space="preserve">. This assay scores for cell migration through Matrigel </w:t>
        </w:r>
        <w:r w:rsidRPr="007C4FCF">
          <w:rPr>
            <w:rFonts w:ascii="Times New Roman" w:hAnsi="Times New Roman"/>
            <w:i/>
            <w:kern w:val="0"/>
            <w:sz w:val="24"/>
            <w:szCs w:val="24"/>
          </w:rPr>
          <w:t>in vitro</w:t>
        </w:r>
        <w:r>
          <w:rPr>
            <w:rFonts w:ascii="Times New Roman" w:hAnsi="Times New Roman"/>
            <w:kern w:val="0"/>
            <w:sz w:val="24"/>
            <w:szCs w:val="24"/>
          </w:rPr>
          <w:t xml:space="preserve">. </w:t>
        </w:r>
      </w:ins>
      <w:r w:rsidR="007C1A0C">
        <w:rPr>
          <w:rFonts w:ascii="Times New Roman" w:hAnsi="Times New Roman"/>
          <w:sz w:val="24"/>
          <w:szCs w:val="24"/>
        </w:rPr>
        <w:t xml:space="preserve">For </w:t>
      </w:r>
      <w:r w:rsidR="007C1A0C">
        <w:rPr>
          <w:rFonts w:ascii="Times New Roman" w:hAnsi="Times New Roman" w:hint="eastAsia"/>
          <w:sz w:val="24"/>
          <w:szCs w:val="24"/>
        </w:rPr>
        <w:t>invasion</w:t>
      </w:r>
      <w:r w:rsidR="007C1A0C" w:rsidRPr="00D60583">
        <w:rPr>
          <w:rFonts w:ascii="Times New Roman" w:hAnsi="Times New Roman"/>
          <w:sz w:val="24"/>
          <w:szCs w:val="24"/>
        </w:rPr>
        <w:t xml:space="preserve"> assays, the transwells</w:t>
      </w:r>
      <w:r w:rsidR="007C1A0C">
        <w:rPr>
          <w:rFonts w:ascii="Times New Roman" w:hAnsi="Times New Roman" w:hint="eastAsia"/>
          <w:sz w:val="24"/>
          <w:szCs w:val="24"/>
        </w:rPr>
        <w:t xml:space="preserve"> </w:t>
      </w:r>
      <w:r w:rsidR="007C1A0C" w:rsidRPr="00D60583">
        <w:rPr>
          <w:rFonts w:ascii="Times New Roman" w:hAnsi="Times New Roman"/>
          <w:sz w:val="24"/>
          <w:szCs w:val="24"/>
        </w:rPr>
        <w:t xml:space="preserve">(8 μm pore size; Corning) were coated with </w:t>
      </w:r>
      <w:r w:rsidR="007C1A0C">
        <w:rPr>
          <w:rFonts w:ascii="Times New Roman" w:hAnsi="Times New Roman" w:hint="eastAsia"/>
          <w:sz w:val="24"/>
          <w:szCs w:val="24"/>
        </w:rPr>
        <w:t>metrigel (</w:t>
      </w:r>
      <w:r w:rsidR="007C1A0C" w:rsidRPr="00D619B4">
        <w:rPr>
          <w:rFonts w:ascii="Times New Roman" w:hAnsi="Times New Roman"/>
          <w:sz w:val="24"/>
          <w:szCs w:val="24"/>
        </w:rPr>
        <w:t>BD Biosciences</w:t>
      </w:r>
      <w:r w:rsidR="007C1A0C">
        <w:rPr>
          <w:rFonts w:ascii="Times New Roman" w:hAnsi="Times New Roman" w:hint="eastAsia"/>
          <w:sz w:val="24"/>
          <w:szCs w:val="24"/>
        </w:rPr>
        <w:t>)</w:t>
      </w:r>
      <w:r w:rsidR="007C1A0C" w:rsidRPr="00D60583">
        <w:rPr>
          <w:rFonts w:ascii="Times New Roman" w:hAnsi="Times New Roman"/>
          <w:sz w:val="24"/>
          <w:szCs w:val="24"/>
        </w:rPr>
        <w:t>. Cells</w:t>
      </w:r>
      <w:r w:rsidR="007C1A0C">
        <w:rPr>
          <w:rFonts w:ascii="Times New Roman" w:hAnsi="Times New Roman" w:hint="eastAsia"/>
          <w:sz w:val="24"/>
          <w:szCs w:val="24"/>
        </w:rPr>
        <w:t xml:space="preserve"> </w:t>
      </w:r>
      <w:r w:rsidR="007C1A0C">
        <w:rPr>
          <w:rFonts w:ascii="Times New Roman" w:hAnsi="Times New Roman"/>
          <w:sz w:val="24"/>
          <w:szCs w:val="24"/>
        </w:rPr>
        <w:t>were plated in</w:t>
      </w:r>
      <w:r w:rsidR="007C1A0C" w:rsidRPr="00D60583">
        <w:rPr>
          <w:rFonts w:ascii="Times New Roman" w:hAnsi="Times New Roman"/>
          <w:sz w:val="24"/>
          <w:szCs w:val="24"/>
        </w:rPr>
        <w:t xml:space="preserve"> upper chamber in duplicate in</w:t>
      </w:r>
      <w:r w:rsidR="007C1A0C" w:rsidRPr="005B3600">
        <w:rPr>
          <w:rFonts w:ascii="Times New Roman" w:hAnsi="Times New Roman"/>
          <w:sz w:val="24"/>
          <w:szCs w:val="24"/>
        </w:rPr>
        <w:t xml:space="preserve"> </w:t>
      </w:r>
      <w:r w:rsidR="007C1A0C" w:rsidRPr="00D60583">
        <w:rPr>
          <w:rFonts w:ascii="Times New Roman" w:hAnsi="Times New Roman"/>
          <w:sz w:val="24"/>
          <w:szCs w:val="24"/>
        </w:rPr>
        <w:t>medi</w:t>
      </w:r>
      <w:r w:rsidR="007C1A0C">
        <w:rPr>
          <w:rFonts w:ascii="Times New Roman" w:hAnsi="Times New Roman" w:hint="eastAsia"/>
          <w:sz w:val="24"/>
          <w:szCs w:val="24"/>
        </w:rPr>
        <w:t>um containing</w:t>
      </w:r>
      <w:r w:rsidR="007C1A0C" w:rsidRPr="00D60583">
        <w:rPr>
          <w:rFonts w:ascii="Times New Roman" w:hAnsi="Times New Roman"/>
          <w:sz w:val="24"/>
          <w:szCs w:val="24"/>
        </w:rPr>
        <w:t xml:space="preserve"> </w:t>
      </w:r>
      <w:r w:rsidR="007C1A0C">
        <w:rPr>
          <w:rFonts w:ascii="Times New Roman" w:hAnsi="Times New Roman" w:hint="eastAsia"/>
          <w:sz w:val="24"/>
          <w:szCs w:val="24"/>
        </w:rPr>
        <w:t xml:space="preserve">1% </w:t>
      </w:r>
      <w:r w:rsidR="007C1A0C">
        <w:rPr>
          <w:rFonts w:ascii="Times New Roman" w:hAnsi="Times New Roman"/>
          <w:sz w:val="24"/>
          <w:szCs w:val="24"/>
        </w:rPr>
        <w:t>serum</w:t>
      </w:r>
      <w:r w:rsidR="007C1A0C" w:rsidRPr="00D60583">
        <w:rPr>
          <w:rFonts w:ascii="Times New Roman" w:hAnsi="Times New Roman"/>
          <w:sz w:val="24"/>
          <w:szCs w:val="24"/>
        </w:rPr>
        <w:t>.</w:t>
      </w:r>
      <w:r w:rsidR="007C1A0C">
        <w:rPr>
          <w:rFonts w:ascii="Times New Roman" w:hAnsi="Times New Roman" w:hint="eastAsia"/>
          <w:sz w:val="24"/>
          <w:szCs w:val="24"/>
        </w:rPr>
        <w:t xml:space="preserve"> 10%</w:t>
      </w:r>
      <w:r w:rsidR="007C1A0C" w:rsidRPr="00D60583">
        <w:rPr>
          <w:rFonts w:ascii="Times New Roman" w:hAnsi="Times New Roman"/>
          <w:sz w:val="24"/>
          <w:szCs w:val="24"/>
        </w:rPr>
        <w:t xml:space="preserve"> </w:t>
      </w:r>
      <w:r w:rsidR="007C1A0C">
        <w:rPr>
          <w:rFonts w:ascii="Times New Roman" w:hAnsi="Times New Roman" w:hint="eastAsia"/>
          <w:sz w:val="24"/>
          <w:szCs w:val="24"/>
        </w:rPr>
        <w:t>s</w:t>
      </w:r>
      <w:r w:rsidR="007C1A0C" w:rsidRPr="00D60583">
        <w:rPr>
          <w:rFonts w:ascii="Times New Roman" w:hAnsi="Times New Roman"/>
          <w:sz w:val="24"/>
          <w:szCs w:val="24"/>
        </w:rPr>
        <w:t>erum</w:t>
      </w:r>
      <w:r w:rsidR="007C1A0C">
        <w:rPr>
          <w:rFonts w:ascii="Times New Roman" w:hAnsi="Times New Roman" w:hint="eastAsia"/>
          <w:sz w:val="24"/>
          <w:szCs w:val="24"/>
        </w:rPr>
        <w:t xml:space="preserve"> </w:t>
      </w:r>
      <w:r w:rsidR="007C1A0C" w:rsidRPr="00D60583">
        <w:rPr>
          <w:rFonts w:ascii="Times New Roman" w:hAnsi="Times New Roman"/>
          <w:sz w:val="24"/>
          <w:szCs w:val="24"/>
        </w:rPr>
        <w:t>containing</w:t>
      </w:r>
      <w:r w:rsidR="007C1A0C">
        <w:rPr>
          <w:rFonts w:ascii="Times New Roman" w:hAnsi="Times New Roman" w:hint="eastAsia"/>
          <w:sz w:val="24"/>
          <w:szCs w:val="24"/>
        </w:rPr>
        <w:t xml:space="preserve"> </w:t>
      </w:r>
      <w:r w:rsidR="007C1A0C">
        <w:rPr>
          <w:rFonts w:ascii="Times New Roman" w:hAnsi="Times New Roman"/>
          <w:sz w:val="24"/>
          <w:szCs w:val="24"/>
        </w:rPr>
        <w:t>medi</w:t>
      </w:r>
      <w:r w:rsidR="007C1A0C">
        <w:rPr>
          <w:rFonts w:ascii="Times New Roman" w:hAnsi="Times New Roman" w:hint="eastAsia"/>
          <w:sz w:val="24"/>
          <w:szCs w:val="24"/>
        </w:rPr>
        <w:t>um</w:t>
      </w:r>
      <w:r w:rsidR="007C1A0C" w:rsidRPr="00D60583">
        <w:rPr>
          <w:rFonts w:ascii="Times New Roman" w:hAnsi="Times New Roman"/>
          <w:sz w:val="24"/>
          <w:szCs w:val="24"/>
        </w:rPr>
        <w:t xml:space="preserve"> was placed in the bottom well and cells were allowed</w:t>
      </w:r>
      <w:r w:rsidR="007C1A0C">
        <w:rPr>
          <w:rFonts w:ascii="Times New Roman" w:hAnsi="Times New Roman" w:hint="eastAsia"/>
          <w:sz w:val="24"/>
          <w:szCs w:val="24"/>
        </w:rPr>
        <w:t xml:space="preserve"> </w:t>
      </w:r>
      <w:r w:rsidR="007C1A0C" w:rsidRPr="00D60583">
        <w:rPr>
          <w:rFonts w:ascii="Times New Roman" w:hAnsi="Times New Roman"/>
          <w:sz w:val="24"/>
          <w:szCs w:val="24"/>
        </w:rPr>
        <w:t xml:space="preserve">to </w:t>
      </w:r>
      <w:r w:rsidR="007C1A0C" w:rsidRPr="005B3600">
        <w:rPr>
          <w:rFonts w:ascii="Times New Roman" w:hAnsi="Times New Roman"/>
          <w:sz w:val="24"/>
          <w:szCs w:val="24"/>
        </w:rPr>
        <w:t>invade</w:t>
      </w:r>
      <w:r w:rsidR="007C1A0C" w:rsidRPr="00D60583">
        <w:rPr>
          <w:rFonts w:ascii="Times New Roman" w:hAnsi="Times New Roman"/>
          <w:sz w:val="24"/>
          <w:szCs w:val="24"/>
        </w:rPr>
        <w:t xml:space="preserve"> </w:t>
      </w:r>
      <w:r w:rsidR="007C1A0C" w:rsidRPr="007C1A0C">
        <w:rPr>
          <w:rFonts w:ascii="Times New Roman" w:hAnsi="Times New Roman"/>
          <w:sz w:val="24"/>
          <w:szCs w:val="24"/>
        </w:rPr>
        <w:t xml:space="preserve">for </w:t>
      </w:r>
      <w:r w:rsidR="007C1A0C" w:rsidRPr="007C1A0C">
        <w:rPr>
          <w:rFonts w:ascii="Times New Roman" w:hAnsi="Times New Roman" w:hint="eastAsia"/>
          <w:sz w:val="24"/>
          <w:szCs w:val="24"/>
        </w:rPr>
        <w:t>24</w:t>
      </w:r>
      <w:r w:rsidR="007C1A0C" w:rsidRPr="007C1A0C">
        <w:rPr>
          <w:rFonts w:ascii="Times New Roman" w:hAnsi="Times New Roman"/>
          <w:sz w:val="24"/>
          <w:szCs w:val="24"/>
        </w:rPr>
        <w:t xml:space="preserve"> h at</w:t>
      </w:r>
      <w:r w:rsidR="007C1A0C" w:rsidRPr="00D60583">
        <w:rPr>
          <w:rFonts w:ascii="Times New Roman" w:hAnsi="Times New Roman"/>
          <w:sz w:val="24"/>
          <w:szCs w:val="24"/>
        </w:rPr>
        <w:t xml:space="preserve"> 37°C. </w:t>
      </w:r>
      <w:r w:rsidR="007C1A0C">
        <w:rPr>
          <w:rFonts w:ascii="Times New Roman" w:hAnsi="Times New Roman" w:hint="eastAsia"/>
          <w:sz w:val="24"/>
          <w:szCs w:val="24"/>
        </w:rPr>
        <w:t xml:space="preserve">Photos from </w:t>
      </w:r>
      <w:r w:rsidR="007C1A0C" w:rsidRPr="00D60583">
        <w:rPr>
          <w:rFonts w:ascii="Times New Roman" w:hAnsi="Times New Roman"/>
          <w:sz w:val="24"/>
          <w:szCs w:val="24"/>
        </w:rPr>
        <w:t xml:space="preserve">random fields </w:t>
      </w:r>
      <w:r w:rsidR="007C1A0C">
        <w:rPr>
          <w:rFonts w:ascii="Times New Roman" w:hAnsi="Times New Roman" w:hint="eastAsia"/>
          <w:sz w:val="24"/>
          <w:szCs w:val="24"/>
        </w:rPr>
        <w:t>of</w:t>
      </w:r>
      <w:r w:rsidR="007C1A0C" w:rsidRPr="00D60583">
        <w:rPr>
          <w:rFonts w:ascii="Times New Roman" w:hAnsi="Times New Roman"/>
          <w:sz w:val="24"/>
          <w:szCs w:val="24"/>
        </w:rPr>
        <w:t xml:space="preserve"> three ind</w:t>
      </w:r>
      <w:r w:rsidR="007C1A0C">
        <w:rPr>
          <w:rFonts w:ascii="Times New Roman" w:hAnsi="Times New Roman"/>
          <w:sz w:val="24"/>
          <w:szCs w:val="24"/>
        </w:rPr>
        <w:t>ependent experiments</w:t>
      </w:r>
      <w:r w:rsidR="007C1A0C">
        <w:rPr>
          <w:rFonts w:ascii="Times New Roman" w:hAnsi="Times New Roman" w:hint="eastAsia"/>
          <w:sz w:val="24"/>
          <w:szCs w:val="24"/>
        </w:rPr>
        <w:t xml:space="preserve"> were taken.</w:t>
      </w:r>
    </w:p>
    <w:p w:rsidR="00CB1D38" w:rsidRDefault="00CB1D38" w:rsidP="00FD427A">
      <w:pPr>
        <w:spacing w:line="360" w:lineRule="auto"/>
        <w:rPr>
          <w:rFonts w:ascii="Times New Roman" w:hAnsi="Times New Roman"/>
          <w:b/>
          <w:color w:val="000000"/>
          <w:sz w:val="24"/>
          <w:szCs w:val="24"/>
        </w:rPr>
      </w:pPr>
    </w:p>
    <w:p w:rsidR="00CB1D38" w:rsidRPr="00CB1D38" w:rsidRDefault="00CB1D38" w:rsidP="00FD427A">
      <w:pPr>
        <w:spacing w:line="360" w:lineRule="auto"/>
        <w:rPr>
          <w:rFonts w:ascii="Times New Roman" w:hAnsi="Times New Roman"/>
          <w:b/>
          <w:color w:val="000000"/>
          <w:sz w:val="30"/>
          <w:szCs w:val="30"/>
        </w:rPr>
      </w:pPr>
      <w:r w:rsidRPr="00CB1D38">
        <w:rPr>
          <w:rFonts w:ascii="Times New Roman" w:hAnsi="Times New Roman" w:hint="eastAsia"/>
          <w:b/>
          <w:color w:val="000000"/>
          <w:sz w:val="30"/>
          <w:szCs w:val="30"/>
        </w:rPr>
        <w:lastRenderedPageBreak/>
        <w:t>Supplemental Figrue Legends</w:t>
      </w:r>
    </w:p>
    <w:p w:rsidR="00FD427A" w:rsidRPr="004A65B3" w:rsidRDefault="00FD427A" w:rsidP="00FD427A">
      <w:pPr>
        <w:spacing w:line="360" w:lineRule="auto"/>
        <w:rPr>
          <w:rFonts w:ascii="Times New Roman" w:hAnsi="Times New Roman"/>
          <w:color w:val="000000"/>
          <w:sz w:val="24"/>
          <w:szCs w:val="24"/>
        </w:rPr>
      </w:pPr>
      <w:r>
        <w:rPr>
          <w:rFonts w:ascii="Times New Roman" w:hAnsi="Times New Roman" w:hint="eastAsia"/>
          <w:b/>
          <w:color w:val="000000"/>
          <w:sz w:val="24"/>
          <w:szCs w:val="24"/>
        </w:rPr>
        <w:t>Supplemental Figure 1</w:t>
      </w:r>
      <w:r w:rsidRPr="0046396C">
        <w:rPr>
          <w:rFonts w:ascii="Times New Roman" w:hAnsi="Times New Roman" w:hint="eastAsia"/>
          <w:b/>
          <w:color w:val="000000"/>
          <w:sz w:val="24"/>
          <w:szCs w:val="24"/>
        </w:rPr>
        <w:t>. Fusion characteristics in 272 all grades of gliomas.</w:t>
      </w:r>
      <w:r w:rsidRPr="004A65B3">
        <w:rPr>
          <w:rFonts w:ascii="Times New Roman" w:hAnsi="Times New Roman" w:hint="eastAsia"/>
          <w:color w:val="000000"/>
          <w:sz w:val="24"/>
          <w:szCs w:val="24"/>
        </w:rPr>
        <w:t xml:space="preserve"> A, s</w:t>
      </w:r>
      <w:r w:rsidRPr="004A65B3">
        <w:rPr>
          <w:rFonts w:ascii="Times New Roman" w:hAnsi="Times New Roman"/>
          <w:color w:val="000000"/>
          <w:sz w:val="24"/>
          <w:szCs w:val="24"/>
        </w:rPr>
        <w:t>ummary of clinical pathological characteristics (age, grade, sex, IDH1 mutation) and in-frame fusion genes identified in 272 samples by RNA-seq.</w:t>
      </w:r>
      <w:r w:rsidRPr="004A65B3">
        <w:rPr>
          <w:rFonts w:ascii="Times New Roman" w:hAnsi="Times New Roman" w:hint="eastAsia"/>
          <w:color w:val="000000"/>
          <w:sz w:val="24"/>
          <w:szCs w:val="24"/>
        </w:rPr>
        <w:t xml:space="preserve"> B, summary of fusions with oncogenic annotation. C, g</w:t>
      </w:r>
      <w:r w:rsidRPr="004A65B3">
        <w:rPr>
          <w:rFonts w:ascii="Times New Roman" w:hAnsi="Times New Roman"/>
          <w:color w:val="000000"/>
          <w:sz w:val="24"/>
          <w:szCs w:val="24"/>
        </w:rPr>
        <w:t>enomic organization for in-frame FGFR3-TACC3 gene fusion</w:t>
      </w:r>
      <w:r w:rsidRPr="004A65B3">
        <w:rPr>
          <w:rFonts w:ascii="Times New Roman" w:hAnsi="Times New Roman" w:hint="eastAsia"/>
          <w:color w:val="000000"/>
          <w:sz w:val="24"/>
          <w:szCs w:val="24"/>
        </w:rPr>
        <w:t>s</w:t>
      </w:r>
      <w:r w:rsidRPr="004A65B3">
        <w:rPr>
          <w:rFonts w:ascii="Times New Roman" w:hAnsi="Times New Roman"/>
          <w:color w:val="000000"/>
          <w:sz w:val="24"/>
          <w:szCs w:val="24"/>
        </w:rPr>
        <w:t xml:space="preserve"> in three cases.</w:t>
      </w:r>
      <w:r w:rsidRPr="004A65B3">
        <w:rPr>
          <w:rFonts w:ascii="Times New Roman" w:hAnsi="Times New Roman" w:hint="eastAsia"/>
          <w:color w:val="000000"/>
          <w:sz w:val="24"/>
          <w:szCs w:val="24"/>
        </w:rPr>
        <w:t xml:space="preserve"> D, g</w:t>
      </w:r>
      <w:r w:rsidRPr="004A65B3">
        <w:rPr>
          <w:rFonts w:ascii="Times New Roman" w:hAnsi="Times New Roman"/>
          <w:color w:val="000000"/>
          <w:sz w:val="24"/>
          <w:szCs w:val="24"/>
        </w:rPr>
        <w:t xml:space="preserve">enomic organization for an in-frame RNF213-SLC26A11 gene fusion in two cases. Fusion breakpoints occurred </w:t>
      </w:r>
      <w:r w:rsidRPr="004A65B3">
        <w:rPr>
          <w:rFonts w:ascii="Times New Roman" w:hAnsi="Times New Roman" w:hint="eastAsia"/>
          <w:color w:val="000000"/>
          <w:sz w:val="24"/>
          <w:szCs w:val="24"/>
        </w:rPr>
        <w:t xml:space="preserve">the </w:t>
      </w:r>
      <w:r w:rsidRPr="004A65B3">
        <w:rPr>
          <w:rFonts w:ascii="Times New Roman" w:hAnsi="Times New Roman"/>
          <w:color w:val="000000"/>
          <w:sz w:val="24"/>
          <w:szCs w:val="24"/>
        </w:rPr>
        <w:t>same in two samples</w:t>
      </w:r>
      <w:r w:rsidRPr="004A65B3">
        <w:rPr>
          <w:rFonts w:ascii="Times New Roman" w:hAnsi="Times New Roman" w:hint="eastAsia"/>
          <w:color w:val="000000"/>
          <w:sz w:val="24"/>
          <w:szCs w:val="24"/>
        </w:rPr>
        <w:t>. E, g</w:t>
      </w:r>
      <w:r w:rsidRPr="004A65B3">
        <w:rPr>
          <w:rFonts w:ascii="Times New Roman" w:hAnsi="Times New Roman"/>
          <w:color w:val="000000"/>
          <w:sz w:val="24"/>
          <w:szCs w:val="24"/>
        </w:rPr>
        <w:t>enomic organization for PTPRZ1-MET (</w:t>
      </w:r>
      <w:r>
        <w:rPr>
          <w:rFonts w:ascii="Times New Roman" w:hAnsi="Times New Roman"/>
          <w:color w:val="000000"/>
          <w:sz w:val="24"/>
          <w:szCs w:val="24"/>
        </w:rPr>
        <w:t>ZM</w:t>
      </w:r>
      <w:r w:rsidRPr="004A65B3">
        <w:rPr>
          <w:rFonts w:ascii="Times New Roman" w:hAnsi="Times New Roman"/>
          <w:color w:val="000000"/>
          <w:sz w:val="24"/>
          <w:szCs w:val="24"/>
        </w:rPr>
        <w:t>) fusion in four cases.</w:t>
      </w:r>
    </w:p>
    <w:p w:rsidR="00F47CC1" w:rsidRDefault="00F47CC1"/>
    <w:p w:rsidR="00FD427A" w:rsidRDefault="00FD427A" w:rsidP="00FD427A">
      <w:pPr>
        <w:spacing w:line="360" w:lineRule="auto"/>
        <w:rPr>
          <w:rFonts w:ascii="Times New Roman" w:hAnsi="Times New Roman"/>
          <w:color w:val="000000"/>
          <w:sz w:val="24"/>
          <w:szCs w:val="24"/>
        </w:rPr>
      </w:pPr>
      <w:r>
        <w:rPr>
          <w:rFonts w:ascii="Times New Roman" w:hAnsi="Times New Roman" w:hint="eastAsia"/>
          <w:b/>
          <w:color w:val="000000"/>
          <w:sz w:val="24"/>
          <w:szCs w:val="24"/>
        </w:rPr>
        <w:t>Supplemental Figure 2</w:t>
      </w:r>
      <w:r w:rsidRPr="00510A41">
        <w:rPr>
          <w:rFonts w:ascii="Times New Roman" w:hAnsi="Times New Roman" w:hint="eastAsia"/>
          <w:b/>
          <w:color w:val="000000"/>
          <w:sz w:val="24"/>
          <w:szCs w:val="24"/>
        </w:rPr>
        <w:t xml:space="preserve">. fusion pattern of ZM fusion in DNA and RNA level. </w:t>
      </w:r>
      <w:r>
        <w:rPr>
          <w:rFonts w:ascii="Times New Roman" w:hAnsi="Times New Roman" w:hint="eastAsia"/>
          <w:color w:val="000000"/>
          <w:sz w:val="24"/>
          <w:szCs w:val="24"/>
        </w:rPr>
        <w:t>A</w:t>
      </w:r>
      <w:r w:rsidRPr="00510A41">
        <w:rPr>
          <w:rFonts w:ascii="Times New Roman" w:hAnsi="Times New Roman" w:hint="eastAsia"/>
          <w:color w:val="000000"/>
          <w:sz w:val="24"/>
          <w:szCs w:val="24"/>
        </w:rPr>
        <w:t xml:space="preserve">, </w:t>
      </w:r>
      <w:r w:rsidR="00346793" w:rsidRPr="00447437">
        <w:rPr>
          <w:rFonts w:ascii="Times New Roman" w:hAnsi="Times New Roman" w:hint="eastAsia"/>
          <w:color w:val="000000"/>
          <w:sz w:val="24"/>
          <w:szCs w:val="24"/>
        </w:rPr>
        <w:t>CGGA_D64</w:t>
      </w:r>
      <w:r w:rsidR="00346793">
        <w:rPr>
          <w:rFonts w:ascii="Times New Roman" w:hAnsi="Times New Roman"/>
          <w:color w:val="000000"/>
          <w:sz w:val="24"/>
          <w:szCs w:val="24"/>
        </w:rPr>
        <w:t xml:space="preserve"> harbored a ZM fusion that fused exon 8 of PTPRZ to exon 2 of MET</w:t>
      </w:r>
      <w:r w:rsidRPr="00510A41">
        <w:rPr>
          <w:rFonts w:ascii="Times New Roman" w:hAnsi="Times New Roman" w:hint="eastAsia"/>
          <w:color w:val="000000"/>
          <w:sz w:val="24"/>
          <w:szCs w:val="24"/>
        </w:rPr>
        <w:t>.</w:t>
      </w:r>
      <w:r>
        <w:rPr>
          <w:rFonts w:ascii="Times New Roman" w:hAnsi="Times New Roman" w:hint="eastAsia"/>
          <w:color w:val="000000"/>
          <w:sz w:val="24"/>
          <w:szCs w:val="24"/>
        </w:rPr>
        <w:t xml:space="preserve"> B</w:t>
      </w:r>
      <w:r w:rsidRPr="00510A41">
        <w:rPr>
          <w:rFonts w:ascii="Times New Roman" w:hAnsi="Times New Roman" w:hint="eastAsia"/>
          <w:color w:val="000000"/>
          <w:sz w:val="24"/>
          <w:szCs w:val="24"/>
        </w:rPr>
        <w:t xml:space="preserve">, </w:t>
      </w:r>
      <w:r w:rsidR="00346793">
        <w:rPr>
          <w:rFonts w:ascii="Times New Roman" w:hAnsi="Times New Roman"/>
          <w:color w:val="000000"/>
          <w:sz w:val="24"/>
          <w:szCs w:val="24"/>
        </w:rPr>
        <w:t>PCR amplification and Sanger sequencing of the genomic</w:t>
      </w:r>
      <w:r w:rsidR="00346793" w:rsidRPr="00447437">
        <w:rPr>
          <w:rFonts w:ascii="Times New Roman" w:hAnsi="Times New Roman" w:hint="eastAsia"/>
          <w:color w:val="000000"/>
          <w:sz w:val="24"/>
          <w:szCs w:val="24"/>
        </w:rPr>
        <w:t xml:space="preserve"> breakpoint </w:t>
      </w:r>
      <w:r w:rsidR="00346793">
        <w:rPr>
          <w:rFonts w:ascii="Times New Roman" w:hAnsi="Times New Roman"/>
          <w:color w:val="000000"/>
          <w:sz w:val="24"/>
          <w:szCs w:val="24"/>
        </w:rPr>
        <w:t xml:space="preserve">in CGGA_D64 revealed a </w:t>
      </w:r>
      <w:r w:rsidR="00346793" w:rsidRPr="00447437">
        <w:rPr>
          <w:rFonts w:ascii="Times New Roman" w:hAnsi="Times New Roman" w:hint="eastAsia"/>
          <w:color w:val="000000"/>
          <w:sz w:val="24"/>
          <w:szCs w:val="24"/>
        </w:rPr>
        <w:t xml:space="preserve">translocation </w:t>
      </w:r>
      <w:r w:rsidR="00346793">
        <w:rPr>
          <w:rFonts w:ascii="Times New Roman" w:hAnsi="Times New Roman"/>
          <w:color w:val="000000"/>
          <w:sz w:val="24"/>
          <w:szCs w:val="24"/>
        </w:rPr>
        <w:t>fusing DNA sequences from</w:t>
      </w:r>
      <w:r w:rsidR="00346793" w:rsidRPr="00447437">
        <w:rPr>
          <w:rFonts w:ascii="Times New Roman" w:hAnsi="Times New Roman" w:hint="eastAsia"/>
          <w:color w:val="000000"/>
          <w:sz w:val="24"/>
          <w:szCs w:val="24"/>
        </w:rPr>
        <w:t xml:space="preserve"> intron 8 of </w:t>
      </w:r>
      <w:r w:rsidR="00346793" w:rsidRPr="00C70B33">
        <w:rPr>
          <w:rFonts w:ascii="Times New Roman" w:hAnsi="Times New Roman" w:hint="eastAsia"/>
          <w:i/>
          <w:sz w:val="24"/>
          <w:szCs w:val="24"/>
        </w:rPr>
        <w:t>PTPRZ1</w:t>
      </w:r>
      <w:r w:rsidR="00346793" w:rsidRPr="00447437">
        <w:rPr>
          <w:rFonts w:ascii="Times New Roman" w:hAnsi="Times New Roman" w:hint="eastAsia"/>
          <w:color w:val="000000"/>
          <w:sz w:val="24"/>
          <w:szCs w:val="24"/>
        </w:rPr>
        <w:t xml:space="preserve"> and intron 1 of </w:t>
      </w:r>
      <w:r w:rsidR="00346793" w:rsidRPr="00C70B33">
        <w:rPr>
          <w:rFonts w:ascii="Times New Roman" w:hAnsi="Times New Roman" w:hint="eastAsia"/>
          <w:i/>
          <w:sz w:val="24"/>
          <w:szCs w:val="24"/>
        </w:rPr>
        <w:t>MET</w:t>
      </w:r>
      <w:r w:rsidR="00346793" w:rsidDel="00346793">
        <w:rPr>
          <w:rFonts w:ascii="Times New Roman" w:hAnsi="Times New Roman" w:hint="eastAsia"/>
          <w:color w:val="000000"/>
          <w:sz w:val="24"/>
          <w:szCs w:val="24"/>
        </w:rPr>
        <w:t xml:space="preserve"> </w:t>
      </w:r>
      <w:r>
        <w:rPr>
          <w:rFonts w:ascii="Times New Roman" w:hAnsi="Times New Roman" w:hint="eastAsia"/>
          <w:color w:val="000000"/>
          <w:sz w:val="24"/>
          <w:szCs w:val="24"/>
        </w:rPr>
        <w:t>. C</w:t>
      </w:r>
      <w:r w:rsidRPr="00510A41">
        <w:rPr>
          <w:rFonts w:ascii="Times New Roman" w:hAnsi="Times New Roman" w:hint="eastAsia"/>
          <w:color w:val="000000"/>
          <w:sz w:val="24"/>
          <w:szCs w:val="24"/>
        </w:rPr>
        <w:t xml:space="preserve">, </w:t>
      </w:r>
      <w:r w:rsidR="00346793" w:rsidRPr="00447437">
        <w:rPr>
          <w:rFonts w:ascii="Times New Roman" w:hAnsi="Times New Roman" w:hint="eastAsia"/>
          <w:color w:val="000000"/>
          <w:sz w:val="24"/>
          <w:szCs w:val="24"/>
        </w:rPr>
        <w:t>CGGA_1068</w:t>
      </w:r>
      <w:r w:rsidR="00346793">
        <w:rPr>
          <w:rFonts w:ascii="Times New Roman" w:hAnsi="Times New Roman" w:hint="eastAsia"/>
          <w:color w:val="000000"/>
          <w:sz w:val="24"/>
          <w:szCs w:val="24"/>
        </w:rPr>
        <w:t xml:space="preserve"> </w:t>
      </w:r>
      <w:r w:rsidR="00346793">
        <w:rPr>
          <w:rFonts w:ascii="Times New Roman" w:hAnsi="Times New Roman"/>
          <w:color w:val="000000"/>
          <w:sz w:val="24"/>
          <w:szCs w:val="24"/>
        </w:rPr>
        <w:t>harbored a RNA transcript fusing exon 2 of PTPRZ to exon 2 of MET</w:t>
      </w:r>
      <w:r w:rsidR="00346793">
        <w:rPr>
          <w:rFonts w:ascii="Times New Roman" w:hAnsi="Times New Roman" w:hint="eastAsia"/>
          <w:color w:val="000000"/>
          <w:sz w:val="24"/>
          <w:szCs w:val="24"/>
        </w:rPr>
        <w:t xml:space="preserve">. D, </w:t>
      </w:r>
      <w:r w:rsidR="00346793">
        <w:rPr>
          <w:rFonts w:ascii="Times New Roman" w:hAnsi="Times New Roman"/>
          <w:color w:val="000000"/>
          <w:sz w:val="24"/>
          <w:szCs w:val="24"/>
        </w:rPr>
        <w:t>Sanger sequencing of the genomic</w:t>
      </w:r>
      <w:r w:rsidR="00346793" w:rsidRPr="00447437">
        <w:rPr>
          <w:rFonts w:ascii="Times New Roman" w:hAnsi="Times New Roman" w:hint="eastAsia"/>
          <w:color w:val="000000"/>
          <w:sz w:val="24"/>
          <w:szCs w:val="24"/>
        </w:rPr>
        <w:t xml:space="preserve"> breakpoint </w:t>
      </w:r>
      <w:r w:rsidR="00346793">
        <w:rPr>
          <w:rFonts w:ascii="Times New Roman" w:hAnsi="Times New Roman"/>
          <w:color w:val="000000"/>
          <w:sz w:val="24"/>
          <w:szCs w:val="24"/>
        </w:rPr>
        <w:t xml:space="preserve">in CGGA_1068 revealed a </w:t>
      </w:r>
      <w:r w:rsidR="00346793" w:rsidRPr="00447437">
        <w:rPr>
          <w:rFonts w:ascii="Times New Roman" w:hAnsi="Times New Roman" w:hint="eastAsia"/>
          <w:color w:val="000000"/>
          <w:sz w:val="24"/>
          <w:szCs w:val="24"/>
        </w:rPr>
        <w:t xml:space="preserve">translocation </w:t>
      </w:r>
      <w:r w:rsidR="00346793">
        <w:rPr>
          <w:rFonts w:ascii="Times New Roman" w:hAnsi="Times New Roman"/>
          <w:color w:val="000000"/>
          <w:sz w:val="24"/>
          <w:szCs w:val="24"/>
        </w:rPr>
        <w:t>fusing DNA sequences from</w:t>
      </w:r>
      <w:r w:rsidR="00346793" w:rsidRPr="00447437">
        <w:rPr>
          <w:rFonts w:ascii="Times New Roman" w:hAnsi="Times New Roman" w:hint="eastAsia"/>
          <w:color w:val="000000"/>
          <w:sz w:val="24"/>
          <w:szCs w:val="24"/>
        </w:rPr>
        <w:t xml:space="preserve"> intron </w:t>
      </w:r>
      <w:r w:rsidR="00346793">
        <w:rPr>
          <w:rFonts w:ascii="Times New Roman" w:hAnsi="Times New Roman"/>
          <w:color w:val="000000"/>
          <w:sz w:val="24"/>
          <w:szCs w:val="24"/>
        </w:rPr>
        <w:t>1</w:t>
      </w:r>
      <w:r w:rsidR="00346793" w:rsidRPr="00447437">
        <w:rPr>
          <w:rFonts w:ascii="Times New Roman" w:hAnsi="Times New Roman" w:hint="eastAsia"/>
          <w:color w:val="000000"/>
          <w:sz w:val="24"/>
          <w:szCs w:val="24"/>
        </w:rPr>
        <w:t xml:space="preserve"> of </w:t>
      </w:r>
      <w:r w:rsidR="00346793" w:rsidRPr="00C70B33">
        <w:rPr>
          <w:rFonts w:ascii="Times New Roman" w:hAnsi="Times New Roman" w:hint="eastAsia"/>
          <w:i/>
          <w:sz w:val="24"/>
          <w:szCs w:val="24"/>
        </w:rPr>
        <w:t>PTPRZ1</w:t>
      </w:r>
      <w:r w:rsidR="00346793" w:rsidRPr="00447437">
        <w:rPr>
          <w:rFonts w:ascii="Times New Roman" w:hAnsi="Times New Roman" w:hint="eastAsia"/>
          <w:color w:val="000000"/>
          <w:sz w:val="24"/>
          <w:szCs w:val="24"/>
        </w:rPr>
        <w:t xml:space="preserve"> and intron 1 of </w:t>
      </w:r>
      <w:r w:rsidR="00346793" w:rsidRPr="00C70B33">
        <w:rPr>
          <w:rFonts w:ascii="Times New Roman" w:hAnsi="Times New Roman" w:hint="eastAsia"/>
          <w:i/>
          <w:sz w:val="24"/>
          <w:szCs w:val="24"/>
        </w:rPr>
        <w:t>MET</w:t>
      </w:r>
      <w:r w:rsidR="00346793">
        <w:rPr>
          <w:rFonts w:ascii="Times New Roman" w:hAnsi="Times New Roman" w:hint="eastAsia"/>
          <w:i/>
          <w:sz w:val="24"/>
          <w:szCs w:val="24"/>
        </w:rPr>
        <w:t>.</w:t>
      </w:r>
      <w:r w:rsidR="00346793">
        <w:rPr>
          <w:rFonts w:ascii="Times New Roman" w:hAnsi="Times New Roman" w:hint="eastAsia"/>
          <w:color w:val="000000"/>
          <w:sz w:val="24"/>
          <w:szCs w:val="24"/>
        </w:rPr>
        <w:t xml:space="preserve"> E. </w:t>
      </w:r>
      <w:r>
        <w:rPr>
          <w:rFonts w:ascii="Times New Roman" w:hAnsi="Times New Roman" w:hint="eastAsia"/>
          <w:color w:val="000000"/>
          <w:sz w:val="24"/>
          <w:szCs w:val="24"/>
        </w:rPr>
        <w:t>s</w:t>
      </w:r>
      <w:r w:rsidRPr="00510A41">
        <w:rPr>
          <w:rFonts w:ascii="Times New Roman" w:hAnsi="Times New Roman" w:hint="eastAsia"/>
          <w:color w:val="000000"/>
          <w:sz w:val="24"/>
          <w:szCs w:val="24"/>
        </w:rPr>
        <w:t>plicing of this fused intron results in the expected RNA fusion pattern.</w:t>
      </w:r>
    </w:p>
    <w:p w:rsidR="007C1A0C" w:rsidRDefault="007C1A0C" w:rsidP="00FD427A">
      <w:pPr>
        <w:spacing w:line="360" w:lineRule="auto"/>
        <w:rPr>
          <w:rFonts w:ascii="Times New Roman" w:hAnsi="Times New Roman"/>
          <w:color w:val="000000"/>
          <w:sz w:val="24"/>
          <w:szCs w:val="24"/>
        </w:rPr>
      </w:pPr>
    </w:p>
    <w:p w:rsidR="007C1A0C" w:rsidRPr="007C1A0C" w:rsidRDefault="007C1A0C" w:rsidP="007C1A0C">
      <w:pPr>
        <w:rPr>
          <w:rFonts w:ascii="Times New Roman" w:hAnsi="Times New Roman"/>
          <w:sz w:val="24"/>
          <w:szCs w:val="24"/>
        </w:rPr>
      </w:pPr>
      <w:r>
        <w:rPr>
          <w:rFonts w:ascii="Times New Roman" w:hAnsi="Times New Roman" w:hint="eastAsia"/>
          <w:b/>
          <w:color w:val="000000"/>
          <w:sz w:val="24"/>
          <w:szCs w:val="24"/>
        </w:rPr>
        <w:t>Supplemental Figure 3</w:t>
      </w:r>
      <w:r w:rsidRPr="00510A41">
        <w:rPr>
          <w:rFonts w:ascii="Times New Roman" w:hAnsi="Times New Roman" w:hint="eastAsia"/>
          <w:b/>
          <w:color w:val="000000"/>
          <w:sz w:val="24"/>
          <w:szCs w:val="24"/>
        </w:rPr>
        <w:t>.</w:t>
      </w:r>
      <w:r>
        <w:rPr>
          <w:rFonts w:ascii="Times New Roman" w:hAnsi="Times New Roman" w:hint="eastAsia"/>
          <w:b/>
          <w:color w:val="000000"/>
          <w:sz w:val="24"/>
          <w:szCs w:val="24"/>
        </w:rPr>
        <w:t xml:space="preserve"> </w:t>
      </w:r>
      <w:r w:rsidR="003D4D2E">
        <w:rPr>
          <w:rFonts w:ascii="Times New Roman" w:hAnsi="Times New Roman" w:hint="eastAsia"/>
          <w:color w:val="000000"/>
          <w:sz w:val="24"/>
          <w:szCs w:val="24"/>
        </w:rPr>
        <w:t>Flag</w:t>
      </w:r>
      <w:r w:rsidR="003D4D2E">
        <w:rPr>
          <w:rFonts w:ascii="Times New Roman" w:hAnsi="Times New Roman"/>
          <w:color w:val="000000"/>
          <w:sz w:val="24"/>
          <w:szCs w:val="24"/>
        </w:rPr>
        <w:t xml:space="preserve"> tagged version of the CGGA_1475 </w:t>
      </w:r>
      <w:r w:rsidR="003D4D2E">
        <w:rPr>
          <w:rFonts w:ascii="Times New Roman" w:hAnsi="Times New Roman" w:hint="eastAsia"/>
          <w:color w:val="000000"/>
          <w:sz w:val="24"/>
          <w:szCs w:val="24"/>
        </w:rPr>
        <w:t xml:space="preserve">and CGGA D64 </w:t>
      </w:r>
      <w:r w:rsidR="003D4D2E">
        <w:rPr>
          <w:rFonts w:ascii="Times New Roman" w:hAnsi="Times New Roman"/>
          <w:color w:val="000000"/>
          <w:sz w:val="24"/>
          <w:szCs w:val="24"/>
        </w:rPr>
        <w:t xml:space="preserve">ZM fusion </w:t>
      </w:r>
      <w:r w:rsidR="003D4D2E">
        <w:rPr>
          <w:rFonts w:ascii="Times New Roman" w:hAnsi="Times New Roman" w:hint="eastAsia"/>
          <w:color w:val="000000"/>
          <w:sz w:val="24"/>
          <w:szCs w:val="24"/>
        </w:rPr>
        <w:t xml:space="preserve">was cloned </w:t>
      </w:r>
      <w:r w:rsidR="003D4D2E">
        <w:rPr>
          <w:rFonts w:ascii="Times New Roman" w:hAnsi="Times New Roman"/>
          <w:color w:val="000000"/>
          <w:sz w:val="24"/>
          <w:szCs w:val="24"/>
        </w:rPr>
        <w:t xml:space="preserve">into an vector and stably expressed this protein in the </w:t>
      </w:r>
      <w:r w:rsidR="003D4D2E">
        <w:rPr>
          <w:rFonts w:ascii="Times New Roman" w:hAnsi="Times New Roman" w:hint="eastAsia"/>
          <w:color w:val="000000"/>
          <w:sz w:val="24"/>
          <w:szCs w:val="24"/>
        </w:rPr>
        <w:t>293T cells</w:t>
      </w:r>
      <w:r w:rsidR="003D4D2E">
        <w:rPr>
          <w:rFonts w:ascii="Times New Roman" w:hAnsi="Times New Roman"/>
          <w:color w:val="000000"/>
          <w:sz w:val="24"/>
          <w:szCs w:val="24"/>
        </w:rPr>
        <w:t>.</w:t>
      </w:r>
    </w:p>
    <w:p w:rsidR="00FD427A" w:rsidRPr="003D4D2E" w:rsidRDefault="00FD427A">
      <w:pPr>
        <w:rPr>
          <w:rFonts w:ascii="Times New Roman" w:hAnsi="Times New Roman"/>
          <w:sz w:val="24"/>
          <w:szCs w:val="24"/>
        </w:rPr>
      </w:pPr>
    </w:p>
    <w:sectPr w:rsidR="00FD427A" w:rsidRPr="003D4D2E" w:rsidSect="00F47C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C47" w:rsidRDefault="00411C47" w:rsidP="00CB1D38">
      <w:r>
        <w:separator/>
      </w:r>
    </w:p>
  </w:endnote>
  <w:endnote w:type="continuationSeparator" w:id="0">
    <w:p w:rsidR="00411C47" w:rsidRDefault="00411C47" w:rsidP="00CB1D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C47" w:rsidRDefault="00411C47" w:rsidP="00CB1D38">
      <w:r>
        <w:separator/>
      </w:r>
    </w:p>
  </w:footnote>
  <w:footnote w:type="continuationSeparator" w:id="0">
    <w:p w:rsidR="00411C47" w:rsidRDefault="00411C47" w:rsidP="00CB1D3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mi chan">
    <w15:presenceInfo w15:providerId="Windows Live" w15:userId="e5821faa24c0b5f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0BE2"/>
    <w:rsid w:val="001E7088"/>
    <w:rsid w:val="0029039F"/>
    <w:rsid w:val="00304448"/>
    <w:rsid w:val="00315C8E"/>
    <w:rsid w:val="00346793"/>
    <w:rsid w:val="003D4D2E"/>
    <w:rsid w:val="00411C47"/>
    <w:rsid w:val="004E399B"/>
    <w:rsid w:val="0078429D"/>
    <w:rsid w:val="007C1A0C"/>
    <w:rsid w:val="009E1A05"/>
    <w:rsid w:val="00C02F6A"/>
    <w:rsid w:val="00CB1D38"/>
    <w:rsid w:val="00CC7CD2"/>
    <w:rsid w:val="00D53D9A"/>
    <w:rsid w:val="00D80BE2"/>
    <w:rsid w:val="00ED15CE"/>
    <w:rsid w:val="00EF4D74"/>
    <w:rsid w:val="00F47CC1"/>
    <w:rsid w:val="00FD427A"/>
    <w:rsid w:val="00FF62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C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D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1D38"/>
    <w:rPr>
      <w:kern w:val="2"/>
      <w:sz w:val="18"/>
      <w:szCs w:val="18"/>
    </w:rPr>
  </w:style>
  <w:style w:type="paragraph" w:styleId="a4">
    <w:name w:val="footer"/>
    <w:basedOn w:val="a"/>
    <w:link w:val="Char0"/>
    <w:uiPriority w:val="99"/>
    <w:unhideWhenUsed/>
    <w:rsid w:val="00CB1D38"/>
    <w:pPr>
      <w:tabs>
        <w:tab w:val="center" w:pos="4153"/>
        <w:tab w:val="right" w:pos="8306"/>
      </w:tabs>
      <w:snapToGrid w:val="0"/>
      <w:jc w:val="left"/>
    </w:pPr>
    <w:rPr>
      <w:sz w:val="18"/>
      <w:szCs w:val="18"/>
    </w:rPr>
  </w:style>
  <w:style w:type="character" w:customStyle="1" w:styleId="Char0">
    <w:name w:val="页脚 Char"/>
    <w:basedOn w:val="a0"/>
    <w:link w:val="a4"/>
    <w:uiPriority w:val="99"/>
    <w:rsid w:val="00CB1D38"/>
    <w:rPr>
      <w:kern w:val="2"/>
      <w:sz w:val="18"/>
      <w:szCs w:val="18"/>
    </w:rPr>
  </w:style>
  <w:style w:type="paragraph" w:styleId="a5">
    <w:name w:val="Balloon Text"/>
    <w:basedOn w:val="a"/>
    <w:link w:val="Char1"/>
    <w:uiPriority w:val="99"/>
    <w:semiHidden/>
    <w:unhideWhenUsed/>
    <w:rsid w:val="00CB1D38"/>
    <w:rPr>
      <w:sz w:val="18"/>
      <w:szCs w:val="18"/>
    </w:rPr>
  </w:style>
  <w:style w:type="character" w:customStyle="1" w:styleId="Char1">
    <w:name w:val="批注框文本 Char"/>
    <w:basedOn w:val="a0"/>
    <w:link w:val="a5"/>
    <w:uiPriority w:val="99"/>
    <w:semiHidden/>
    <w:rsid w:val="00CB1D38"/>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dc:creator>
  <cp:lastModifiedBy>bao</cp:lastModifiedBy>
  <cp:revision>7</cp:revision>
  <dcterms:created xsi:type="dcterms:W3CDTF">2014-07-03T09:55:00Z</dcterms:created>
  <dcterms:modified xsi:type="dcterms:W3CDTF">2014-08-11T05:32:00Z</dcterms:modified>
</cp:coreProperties>
</file>