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F6" w:rsidRPr="00093A7E" w:rsidRDefault="007030F6" w:rsidP="007030F6">
      <w:pPr>
        <w:spacing w:after="0" w:line="360" w:lineRule="auto"/>
        <w:contextualSpacing/>
        <w:jc w:val="center"/>
        <w:rPr>
          <w:rFonts w:ascii="Arial" w:hAnsi="Arial" w:cs="Arial"/>
          <w:b/>
        </w:rPr>
      </w:pPr>
      <w:proofErr w:type="gramStart"/>
      <w:r w:rsidRPr="00093A7E">
        <w:rPr>
          <w:rFonts w:ascii="Arial" w:hAnsi="Arial" w:cs="Arial"/>
          <w:b/>
        </w:rPr>
        <w:t>S</w:t>
      </w:r>
      <w:r>
        <w:rPr>
          <w:rFonts w:ascii="Arial" w:hAnsi="Arial" w:cs="Arial"/>
          <w:b/>
        </w:rPr>
        <w:t xml:space="preserve">upplemental information </w:t>
      </w:r>
      <w:r w:rsidRPr="00093A7E">
        <w:rPr>
          <w:rFonts w:ascii="Arial" w:hAnsi="Arial" w:cs="Arial"/>
          <w:b/>
        </w:rPr>
        <w:t>(Fowler et al.)</w:t>
      </w:r>
      <w:proofErr w:type="gramEnd"/>
    </w:p>
    <w:p w:rsidR="007030F6" w:rsidRDefault="007030F6" w:rsidP="007030F6">
      <w:pPr>
        <w:spacing w:after="0" w:line="360" w:lineRule="auto"/>
        <w:contextualSpacing/>
        <w:rPr>
          <w:rFonts w:ascii="Arial" w:hAnsi="Arial" w:cs="Arial"/>
          <w:b/>
        </w:rPr>
      </w:pPr>
    </w:p>
    <w:p w:rsidR="007030F6" w:rsidRDefault="007030F6" w:rsidP="007030F6">
      <w:pPr>
        <w:spacing w:after="0" w:line="360" w:lineRule="auto"/>
        <w:contextualSpacing/>
        <w:rPr>
          <w:rFonts w:ascii="Arial" w:hAnsi="Arial" w:cs="Arial"/>
          <w:b/>
        </w:rPr>
      </w:pPr>
      <w:r>
        <w:rPr>
          <w:rFonts w:ascii="Arial" w:hAnsi="Arial" w:cs="Arial"/>
          <w:b/>
        </w:rPr>
        <w:t>Supplemental results and discussion</w:t>
      </w:r>
    </w:p>
    <w:p w:rsidR="007030F6" w:rsidRPr="00DA6D2B" w:rsidRDefault="007030F6" w:rsidP="007030F6">
      <w:pPr>
        <w:spacing w:after="0" w:line="360" w:lineRule="auto"/>
        <w:contextualSpacing/>
        <w:jc w:val="center"/>
        <w:rPr>
          <w:rFonts w:ascii="Arial" w:hAnsi="Arial" w:cs="Arial"/>
          <w:b/>
        </w:rPr>
      </w:pPr>
    </w:p>
    <w:p w:rsidR="007030F6" w:rsidRPr="00A01B8F" w:rsidRDefault="007030F6" w:rsidP="007030F6">
      <w:pPr>
        <w:widowControl w:val="0"/>
        <w:spacing w:after="0" w:line="360" w:lineRule="auto"/>
        <w:contextualSpacing/>
        <w:rPr>
          <w:rFonts w:ascii="Arial" w:hAnsi="Arial" w:cs="Arial"/>
          <w:b/>
        </w:rPr>
      </w:pPr>
      <w:r w:rsidRPr="00A01B8F">
        <w:rPr>
          <w:rFonts w:ascii="Arial" w:hAnsi="Arial" w:cs="Arial"/>
          <w:b/>
        </w:rPr>
        <w:t xml:space="preserve">Complex </w:t>
      </w:r>
      <w:r>
        <w:rPr>
          <w:rFonts w:ascii="Arial" w:hAnsi="Arial" w:cs="Arial"/>
          <w:b/>
        </w:rPr>
        <w:t>b</w:t>
      </w:r>
      <w:r w:rsidRPr="00A01B8F">
        <w:rPr>
          <w:rFonts w:ascii="Arial" w:hAnsi="Arial" w:cs="Arial"/>
          <w:b/>
        </w:rPr>
        <w:t xml:space="preserve">ase-pair </w:t>
      </w:r>
      <w:r>
        <w:rPr>
          <w:rFonts w:ascii="Arial" w:hAnsi="Arial" w:cs="Arial"/>
          <w:b/>
        </w:rPr>
        <w:t>p</w:t>
      </w:r>
      <w:r w:rsidRPr="00A01B8F">
        <w:rPr>
          <w:rFonts w:ascii="Arial" w:hAnsi="Arial" w:cs="Arial"/>
          <w:b/>
        </w:rPr>
        <w:t xml:space="preserve">references at DSB </w:t>
      </w:r>
      <w:r>
        <w:rPr>
          <w:rFonts w:ascii="Arial" w:hAnsi="Arial" w:cs="Arial"/>
          <w:b/>
        </w:rPr>
        <w:t>s</w:t>
      </w:r>
      <w:r w:rsidRPr="00A01B8F">
        <w:rPr>
          <w:rFonts w:ascii="Arial" w:hAnsi="Arial" w:cs="Arial"/>
          <w:b/>
        </w:rPr>
        <w:t xml:space="preserve">ites </w:t>
      </w:r>
    </w:p>
    <w:p w:rsidR="007030F6" w:rsidRDefault="007030F6" w:rsidP="00BD0C2E">
      <w:pPr>
        <w:widowControl w:val="0"/>
        <w:spacing w:after="0" w:line="360" w:lineRule="auto"/>
        <w:contextualSpacing/>
        <w:rPr>
          <w:rFonts w:ascii="Arial" w:hAnsi="Arial" w:cs="Arial"/>
        </w:rPr>
      </w:pPr>
      <w:r>
        <w:rPr>
          <w:rFonts w:ascii="Arial" w:hAnsi="Arial" w:cs="Arial"/>
        </w:rPr>
        <w:t xml:space="preserve">Nucleotide-scale analysis of the break distribution in budding yeast revealed nonrandom base-composition at the cleavage site but no apparent </w:t>
      </w:r>
      <w:r w:rsidRPr="00BB2EC3">
        <w:rPr>
          <w:rFonts w:ascii="Arial" w:hAnsi="Arial" w:cs="Arial"/>
        </w:rPr>
        <w:t>consensus</w:t>
      </w:r>
      <w:r>
        <w:rPr>
          <w:rFonts w:ascii="Arial" w:hAnsi="Arial" w:cs="Arial"/>
        </w:rPr>
        <w:t xml:space="preserve"> recognized by Spo11 </w:t>
      </w:r>
      <w:r w:rsidR="00CD4BD2">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Pr>
          <w:rFonts w:ascii="Arial" w:hAnsi="Arial" w:cs="Arial"/>
        </w:rPr>
        <w:fldChar w:fldCharType="separate"/>
      </w:r>
      <w:r>
        <w:rPr>
          <w:rFonts w:ascii="Arial" w:hAnsi="Arial" w:cs="Arial"/>
          <w:noProof/>
        </w:rPr>
        <w:t>(</w:t>
      </w:r>
      <w:hyperlink w:anchor="_ENREF_13" w:tooltip="Pan, 2011 #2182" w:history="1">
        <w:r w:rsidR="00BD0C2E">
          <w:rPr>
            <w:rFonts w:ascii="Arial" w:hAnsi="Arial" w:cs="Arial"/>
            <w:noProof/>
          </w:rPr>
          <w:t>Pan et al. 2011</w:t>
        </w:r>
      </w:hyperlink>
      <w:r>
        <w:rPr>
          <w:rFonts w:ascii="Arial" w:hAnsi="Arial" w:cs="Arial"/>
          <w:noProof/>
        </w:rPr>
        <w:t>)</w:t>
      </w:r>
      <w:r w:rsidR="00CD4BD2">
        <w:rPr>
          <w:rFonts w:ascii="Arial" w:hAnsi="Arial" w:cs="Arial"/>
        </w:rPr>
        <w:fldChar w:fldCharType="end"/>
      </w:r>
      <w:r w:rsidRPr="00BB2EC3">
        <w:rPr>
          <w:rFonts w:ascii="Arial" w:hAnsi="Arial" w:cs="Arial"/>
        </w:rPr>
        <w:t>.</w:t>
      </w:r>
      <w:r>
        <w:rPr>
          <w:rFonts w:ascii="Arial" w:hAnsi="Arial" w:cs="Arial"/>
        </w:rPr>
        <w:t xml:space="preserve"> We</w:t>
      </w:r>
      <w:r w:rsidRPr="00BB2EC3">
        <w:rPr>
          <w:rFonts w:ascii="Arial" w:hAnsi="Arial" w:cs="Arial"/>
        </w:rPr>
        <w:t xml:space="preserve"> evaluate</w:t>
      </w:r>
      <w:r>
        <w:rPr>
          <w:rFonts w:ascii="Arial" w:hAnsi="Arial" w:cs="Arial"/>
        </w:rPr>
        <w:t>d Rec12 biases by orienting and aligning the DNA sequences surrounding each uniquely mapped oligo (Figure S7A); terminal 3′-G’s added during oligo preparation were partly mitigated by trimming 5</w:t>
      </w:r>
      <w:r w:rsidRPr="001D7A3C">
        <w:rPr>
          <w:rFonts w:ascii="Symbol" w:hAnsi="Symbol" w:cs="Arial"/>
        </w:rPr>
        <w:t></w:t>
      </w:r>
      <w:r>
        <w:rPr>
          <w:rFonts w:ascii="Symbol" w:hAnsi="Symbol" w:cs="Arial"/>
        </w:rPr>
        <w:t></w:t>
      </w:r>
      <w:r>
        <w:rPr>
          <w:rFonts w:ascii="Arial" w:hAnsi="Arial" w:cs="Arial"/>
        </w:rPr>
        <w:t xml:space="preserve">C’s from each sequence before mapping. We obtained similar results when multiply-mapping oligos were aligned based on their </w:t>
      </w:r>
      <w:r w:rsidRPr="00E67364">
        <w:rPr>
          <w:rFonts w:ascii="Arial" w:hAnsi="Arial" w:cs="Arial"/>
        </w:rPr>
        <w:t>imputed</w:t>
      </w:r>
      <w:r>
        <w:rPr>
          <w:rFonts w:ascii="Arial" w:hAnsi="Arial" w:cs="Arial"/>
        </w:rPr>
        <w:t xml:space="preserve"> positions (data not shown). We set the </w:t>
      </w:r>
      <w:r w:rsidRPr="00005D88">
        <w:rPr>
          <w:rFonts w:ascii="Arial" w:hAnsi="Arial" w:cs="Arial"/>
        </w:rPr>
        <w:t>5</w:t>
      </w:r>
      <w:r w:rsidRPr="00005D88">
        <w:rPr>
          <w:rFonts w:ascii="Symbol" w:hAnsi="Symbol" w:cs="Arial"/>
        </w:rPr>
        <w:t></w:t>
      </w:r>
      <w:r>
        <w:rPr>
          <w:rFonts w:ascii="Arial" w:hAnsi="Arial" w:cs="Arial"/>
        </w:rPr>
        <w:t xml:space="preserve"> base of each Rec12 oligo as position 0, i.e., the phosphodiester bond cleaved by Rec12 is between positions 0 and -1 (Figure S7A). </w:t>
      </w:r>
      <w:r w:rsidRPr="006F11DC">
        <w:rPr>
          <w:rFonts w:ascii="Arial" w:hAnsi="Arial" w:cs="Arial"/>
        </w:rPr>
        <w:t>Spo11 and Topo VI generate two-base 5</w:t>
      </w:r>
      <w:r w:rsidRPr="00122C4F">
        <w:rPr>
          <w:rFonts w:ascii="Symbol" w:hAnsi="Symbol" w:cs="Arial"/>
        </w:rPr>
        <w:t></w:t>
      </w:r>
      <w:r w:rsidRPr="006F11DC">
        <w:rPr>
          <w:rFonts w:ascii="Arial" w:hAnsi="Arial" w:cs="Arial"/>
        </w:rPr>
        <w:t xml:space="preserve"> overhangs</w:t>
      </w:r>
      <w:r>
        <w:rPr>
          <w:rFonts w:ascii="Arial" w:hAnsi="Arial" w:cs="Arial"/>
        </w:rPr>
        <w:t xml:space="preserve"> (de Massy et al., 1995; Liu et al., 1995; B</w:t>
      </w:r>
      <w:r w:rsidRPr="006F11DC">
        <w:rPr>
          <w:rFonts w:ascii="Arial" w:hAnsi="Arial" w:cs="Arial"/>
        </w:rPr>
        <w:t xml:space="preserve">uhler et al., </w:t>
      </w:r>
      <w:r>
        <w:rPr>
          <w:rFonts w:ascii="Arial" w:hAnsi="Arial" w:cs="Arial"/>
        </w:rPr>
        <w:t xml:space="preserve">2001), so there is a predicted axis of rotational symmetry at the phosphodiester bond between positions 0 and +1 </w:t>
      </w:r>
    </w:p>
    <w:p w:rsidR="007030F6" w:rsidRDefault="00CD4BD2" w:rsidP="00BD0C2E">
      <w:pPr>
        <w:widowControl w:val="0"/>
        <w:spacing w:after="0" w:line="360" w:lineRule="auto"/>
        <w:contextualSpacing/>
        <w:rPr>
          <w:rFonts w:ascii="Arial" w:hAnsi="Arial" w:cs="Arial"/>
        </w:rPr>
      </w:pPr>
      <w:r>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Pr>
          <w:rFonts w:ascii="Arial" w:hAnsi="Arial" w:cs="Arial"/>
        </w:rPr>
        <w:fldChar w:fldCharType="separate"/>
      </w:r>
      <w:r w:rsidR="007030F6">
        <w:rPr>
          <w:rFonts w:ascii="Arial" w:hAnsi="Arial" w:cs="Arial"/>
          <w:noProof/>
        </w:rPr>
        <w:t>(</w:t>
      </w:r>
      <w:hyperlink w:anchor="_ENREF_13" w:tooltip="Pan, 2011 #2182" w:history="1">
        <w:r w:rsidR="00BD0C2E">
          <w:rPr>
            <w:rFonts w:ascii="Arial" w:hAnsi="Arial" w:cs="Arial"/>
            <w:noProof/>
          </w:rPr>
          <w:t>Pan et al. 2011</w:t>
        </w:r>
      </w:hyperlink>
      <w:r w:rsidR="007030F6">
        <w:rPr>
          <w:rFonts w:ascii="Arial" w:hAnsi="Arial" w:cs="Arial"/>
          <w:noProof/>
        </w:rPr>
        <w:t>)</w:t>
      </w:r>
      <w:r>
        <w:rPr>
          <w:rFonts w:ascii="Arial" w:hAnsi="Arial" w:cs="Arial"/>
        </w:rPr>
        <w:fldChar w:fldCharType="end"/>
      </w:r>
      <w:r w:rsidR="007030F6">
        <w:rPr>
          <w:rFonts w:ascii="Arial" w:hAnsi="Arial" w:cs="Arial"/>
        </w:rPr>
        <w:t xml:space="preserve">. Although there was </w:t>
      </w:r>
      <w:r w:rsidR="007030F6" w:rsidRPr="002B1F43">
        <w:rPr>
          <w:rFonts w:ascii="Arial" w:hAnsi="Arial" w:cs="Arial"/>
        </w:rPr>
        <w:t xml:space="preserve">no </w:t>
      </w:r>
      <w:r w:rsidR="007030F6">
        <w:rPr>
          <w:rFonts w:ascii="Arial" w:hAnsi="Arial" w:cs="Arial"/>
        </w:rPr>
        <w:t xml:space="preserve">sequence </w:t>
      </w:r>
      <w:r w:rsidR="007030F6" w:rsidRPr="002B1F43">
        <w:rPr>
          <w:rFonts w:ascii="Arial" w:hAnsi="Arial" w:cs="Arial"/>
        </w:rPr>
        <w:t>consen</w:t>
      </w:r>
      <w:r w:rsidR="007030F6">
        <w:rPr>
          <w:rFonts w:ascii="Arial" w:hAnsi="Arial" w:cs="Arial"/>
        </w:rPr>
        <w:t>sus recognized by Rec12, there were</w:t>
      </w:r>
      <w:r w:rsidR="007030F6" w:rsidRPr="002B1F43">
        <w:rPr>
          <w:rFonts w:ascii="Arial" w:hAnsi="Arial" w:cs="Arial"/>
        </w:rPr>
        <w:t xml:space="preserve"> distinct preference</w:t>
      </w:r>
      <w:r w:rsidR="007030F6">
        <w:rPr>
          <w:rFonts w:ascii="Arial" w:hAnsi="Arial" w:cs="Arial"/>
        </w:rPr>
        <w:t xml:space="preserve">s for the bases near which it cleaves (Figure S7B). The greatest deviation in base frequency was observed from about -7 to +18 </w:t>
      </w:r>
      <w:proofErr w:type="spellStart"/>
      <w:r w:rsidR="007030F6">
        <w:rPr>
          <w:rFonts w:ascii="Arial" w:hAnsi="Arial" w:cs="Arial"/>
        </w:rPr>
        <w:t>bp.</w:t>
      </w:r>
      <w:proofErr w:type="spellEnd"/>
      <w:r w:rsidR="007030F6">
        <w:rPr>
          <w:rFonts w:ascii="Arial" w:hAnsi="Arial" w:cs="Arial"/>
        </w:rPr>
        <w:t xml:space="preserve"> </w:t>
      </w:r>
      <w:r w:rsidR="007030F6" w:rsidRPr="00E94C6D">
        <w:rPr>
          <w:rFonts w:ascii="Arial" w:hAnsi="Arial" w:cs="Arial"/>
        </w:rPr>
        <w:t xml:space="preserve">This </w:t>
      </w:r>
      <w:r w:rsidR="007030F6">
        <w:rPr>
          <w:rFonts w:ascii="Arial" w:hAnsi="Arial" w:cs="Arial"/>
        </w:rPr>
        <w:t xml:space="preserve">includes the ~10–12 </w:t>
      </w:r>
      <w:proofErr w:type="spellStart"/>
      <w:r w:rsidR="007030F6">
        <w:rPr>
          <w:rFonts w:ascii="Arial" w:hAnsi="Arial" w:cs="Arial"/>
        </w:rPr>
        <w:t>bp</w:t>
      </w:r>
      <w:proofErr w:type="spellEnd"/>
      <w:r w:rsidR="007030F6">
        <w:rPr>
          <w:rFonts w:ascii="Arial" w:hAnsi="Arial" w:cs="Arial"/>
        </w:rPr>
        <w:t xml:space="preserve"> region (from -5 to +6) thought to directly contact Spo11/Rec12 based on docking DNA against Top6A, the archaeal homolog of Rec12 </w:t>
      </w:r>
      <w:r>
        <w:rPr>
          <w:rFonts w:ascii="Arial" w:hAnsi="Arial" w:cs="Arial"/>
        </w:rPr>
        <w:fldChar w:fldCharType="begin">
          <w:fldData xml:space="preserve">PEVuZE5vdGU+PENpdGU+PEF1dGhvcj5OaWNob2xzPC9BdXRob3I+PFllYXI+MTk5OTwvWWVhcj48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</w:fldData>
        </w:fldChar>
      </w:r>
      <w:r w:rsidR="00033261">
        <w:rPr>
          <w:rFonts w:ascii="Arial" w:hAnsi="Arial" w:cs="Arial"/>
        </w:rPr>
        <w:instrText xml:space="preserve"> ADDIN EN.CITE </w:instrText>
      </w:r>
      <w:r>
        <w:rPr>
          <w:rFonts w:ascii="Arial" w:hAnsi="Arial" w:cs="Arial"/>
        </w:rPr>
        <w:fldChar w:fldCharType="begin">
          <w:fldData xml:space="preserve">PEVuZE5vdGU+PENpdGU+PEF1dGhvcj5OaWNob2xzPC9BdXRob3I+PFllYXI+MTk5OTwvWWVhcj48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</w:fldData>
        </w:fldChar>
      </w:r>
      <w:r w:rsidR="00033261">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007030F6">
        <w:rPr>
          <w:rFonts w:ascii="Arial" w:hAnsi="Arial" w:cs="Arial"/>
          <w:noProof/>
        </w:rPr>
        <w:t>(</w:t>
      </w:r>
      <w:hyperlink w:anchor="_ENREF_12" w:tooltip="Nichols, 1999 #1769" w:history="1">
        <w:r w:rsidR="00BD0C2E">
          <w:rPr>
            <w:rFonts w:ascii="Arial" w:hAnsi="Arial" w:cs="Arial"/>
            <w:noProof/>
          </w:rPr>
          <w:t>Nichols et al. 1999</w:t>
        </w:r>
      </w:hyperlink>
      <w:r w:rsidR="007030F6">
        <w:rPr>
          <w:rFonts w:ascii="Arial" w:hAnsi="Arial" w:cs="Arial"/>
          <w:noProof/>
        </w:rPr>
        <w:t>)</w:t>
      </w:r>
      <w:r>
        <w:rPr>
          <w:rFonts w:ascii="Arial" w:hAnsi="Arial" w:cs="Arial"/>
        </w:rPr>
        <w:fldChar w:fldCharType="end"/>
      </w:r>
      <w:r w:rsidR="007030F6" w:rsidRPr="00143171">
        <w:rPr>
          <w:rFonts w:ascii="Arial" w:hAnsi="Arial" w:cs="Arial"/>
        </w:rPr>
        <w:t xml:space="preserve">, </w:t>
      </w:r>
      <w:r w:rsidR="007030F6">
        <w:rPr>
          <w:rFonts w:ascii="Arial" w:hAnsi="Arial" w:cs="Arial"/>
        </w:rPr>
        <w:t xml:space="preserve">so part of </w:t>
      </w:r>
      <w:r w:rsidR="007030F6" w:rsidRPr="00143171">
        <w:rPr>
          <w:rFonts w:ascii="Arial" w:hAnsi="Arial" w:cs="Arial"/>
        </w:rPr>
        <w:t>this bias likely reflects aspects of the DNA substrate that encourage Rec12 binding or break formation.</w:t>
      </w:r>
      <w:r w:rsidR="007030F6">
        <w:rPr>
          <w:rFonts w:ascii="Arial" w:hAnsi="Arial" w:cs="Arial"/>
        </w:rPr>
        <w:t xml:space="preserve"> </w:t>
      </w:r>
      <w:r w:rsidR="00296692">
        <w:rPr>
          <w:rFonts w:ascii="Arial" w:hAnsi="Arial" w:cs="Arial"/>
        </w:rPr>
        <w:t>As in</w:t>
      </w:r>
      <w:r w:rsidR="007030F6">
        <w:rPr>
          <w:rFonts w:ascii="Arial" w:hAnsi="Arial" w:cs="Arial"/>
        </w:rPr>
        <w:t xml:space="preserve"> budding yeast, this bias was generally AT rich with a strong preference for an A </w:t>
      </w:r>
      <w:r w:rsidR="007030F6" w:rsidRPr="006061BA">
        <w:rPr>
          <w:rFonts w:ascii="Arial" w:hAnsi="Arial" w:cs="Arial"/>
        </w:rPr>
        <w:t xml:space="preserve">at -4 </w:t>
      </w:r>
      <w:r w:rsidR="007030F6">
        <w:rPr>
          <w:rFonts w:ascii="Arial" w:hAnsi="Arial" w:cs="Arial"/>
        </w:rPr>
        <w:t xml:space="preserve">and a T </w:t>
      </w:r>
      <w:r w:rsidR="007030F6" w:rsidRPr="006061BA">
        <w:rPr>
          <w:rFonts w:ascii="Arial" w:hAnsi="Arial" w:cs="Arial"/>
        </w:rPr>
        <w:t>at +4 relative</w:t>
      </w:r>
      <w:r w:rsidR="007030F6">
        <w:rPr>
          <w:rFonts w:ascii="Arial" w:hAnsi="Arial" w:cs="Arial"/>
        </w:rPr>
        <w:t xml:space="preserve"> to the aligned 5</w:t>
      </w:r>
      <w:r w:rsidR="007030F6" w:rsidRPr="001D7A3C">
        <w:rPr>
          <w:rFonts w:ascii="Symbol" w:hAnsi="Symbol" w:cs="Arial"/>
        </w:rPr>
        <w:t></w:t>
      </w:r>
      <w:r w:rsidR="007030F6">
        <w:rPr>
          <w:rFonts w:ascii="Arial" w:hAnsi="Arial" w:cs="Arial"/>
        </w:rPr>
        <w:t xml:space="preserve"> ends (Figure S7B). </w:t>
      </w:r>
    </w:p>
    <w:p w:rsidR="007030F6" w:rsidRDefault="007030F6" w:rsidP="00BD0C2E">
      <w:pPr>
        <w:widowControl w:val="0"/>
        <w:spacing w:after="0" w:line="360" w:lineRule="auto"/>
        <w:ind w:firstLine="720"/>
        <w:contextualSpacing/>
        <w:rPr>
          <w:rFonts w:ascii="Arial" w:hAnsi="Arial" w:cs="Arial"/>
        </w:rPr>
      </w:pPr>
      <w:r>
        <w:rPr>
          <w:rFonts w:ascii="Arial" w:hAnsi="Arial" w:cs="Arial"/>
        </w:rPr>
        <w:t xml:space="preserve">Since Rec12 presumably acts as a dimer in attacking both backbones of the DNA, we expected the base composition on one side of the Rec12-cleavage point to mirror and complement the other (Figure S7A). While this was sometimes true (as with the A/T preference noted above), there was a clear paucity of C </w:t>
      </w:r>
      <w:r w:rsidRPr="006061BA">
        <w:rPr>
          <w:rFonts w:ascii="Arial" w:hAnsi="Arial" w:cs="Arial"/>
        </w:rPr>
        <w:t>from 0 to +11 whic</w:t>
      </w:r>
      <w:r>
        <w:rPr>
          <w:rFonts w:ascii="Arial" w:hAnsi="Arial" w:cs="Arial"/>
        </w:rPr>
        <w:t xml:space="preserve">h did not reflect a corresponding paucity of G from +1 to -10 (Figure S7B). Likewise, G was enriched at +14 without reciprocal C enrichment at -13. We cannot discount the possibility that this G peak is an artifact of the sample preparation, since terminal G’s were incorporated to facilitate adaptor addition and PCR </w:t>
      </w:r>
      <w:r w:rsidRPr="00BB2EC3">
        <w:rPr>
          <w:rFonts w:ascii="Arial" w:hAnsi="Arial" w:cs="Arial"/>
        </w:rPr>
        <w:t>amplification; we think t</w:t>
      </w:r>
      <w:r>
        <w:rPr>
          <w:rFonts w:ascii="Arial" w:hAnsi="Arial" w:cs="Arial"/>
        </w:rPr>
        <w:t xml:space="preserve">his artifact is unlikely, however, since the G bias is apparent in sequence alignments of Rec12-DNA complexes prepared without G-tailing (P. </w:t>
      </w:r>
      <w:proofErr w:type="spellStart"/>
      <w:r>
        <w:rPr>
          <w:rFonts w:ascii="Arial" w:hAnsi="Arial" w:cs="Arial"/>
        </w:rPr>
        <w:t>Schlögelhofer</w:t>
      </w:r>
      <w:proofErr w:type="spellEnd"/>
      <w:r>
        <w:rPr>
          <w:rFonts w:ascii="Arial" w:hAnsi="Arial" w:cs="Arial"/>
        </w:rPr>
        <w:t xml:space="preserve">, pers. comm.). It is also conceivable that the kinetics of the clipping reaction, which liberates the Rec12-bound oligos </w:t>
      </w:r>
      <w:r w:rsidR="00CD4BD2">
        <w:rPr>
          <w:rFonts w:ascii="Arial" w:hAnsi="Arial" w:cs="Arial"/>
        </w:rPr>
        <w:fldChar w:fldCharType="begin"/>
      </w:r>
      <w:r w:rsidR="00033261">
        <w:rPr>
          <w:rFonts w:ascii="Arial" w:hAnsi="Arial" w:cs="Arial"/>
        </w:rPr>
        <w:instrText xml:space="preserve"> ADDIN EN.CITE &lt;EndNote&gt;&lt;Cite&gt;&lt;Author&gt;Milman&lt;/Author&gt;&lt;Year&gt;2009&lt;/Year&gt;&lt;RecNum&gt;2006&lt;/RecNum&gt;&lt;DisplayText&gt;(Milman et al. 2009)&lt;/DisplayText&gt;&lt;record&gt;&lt;rec-number&gt;2006&lt;/rec-number&gt;&lt;foreign-keys&gt;&lt;key app="EN" db-id="5df9xp9toptsawesz2oxtxpk22drzr02w9px" timestamp="1260206109"&gt;2006&lt;/key&gt;&lt;/foreign-keys&gt;&lt;ref-type name="Journal Article"&gt;17&lt;/ref-type&gt;&lt;contributors&gt;&lt;authors&gt;&lt;author&gt;Milman, N.&lt;/author&gt;&lt;author&gt;Higuchi, E.&lt;/author&gt;&lt;author&gt;Smith, G. R.&lt;/author&gt;&lt;/authors&gt;&lt;/contributors&gt;&lt;auth-address&gt;Division of Basic Sciences, Fred Hutchinson Cancer Research Center, 1100 Fairview Avenue North, A1-162, Seattle, WA 98109, USA.&lt;/auth-address&gt;&lt;titles&gt;&lt;title&gt;Meiotic DNA double-strand break repair requires two nucleases, MRN and Ctp1, to produce a single size class of Rec12 (Spo11)-oligonucleotide complexes&lt;/title&gt;&lt;secondary-title&gt;Mol Cell Biol&lt;/secondary-title&gt;&lt;/titles&gt;&lt;periodical&gt;&lt;full-title&gt;Molecular and Cellular Biology&lt;/full-title&gt;&lt;abbr-1&gt;Mol. Cell. Biol.&lt;/abbr-1&gt;&lt;abbr-2&gt;Mol Cell Biol&lt;/abbr-2&gt;&lt;/periodical&gt;&lt;pages&gt;5998-6005&lt;/pages&gt;&lt;volume&gt;29&lt;/volume&gt;&lt;number&gt;22&lt;/number&gt;&lt;edition&gt;2009/09/16&lt;/edition&gt;&lt;dates&gt;&lt;year&gt;2009&lt;/year&gt;&lt;pub-dates&gt;&lt;date&gt;Nov&lt;/date&gt;&lt;/pub-dates&gt;&lt;/dates&gt;&lt;isbn&gt;1098-5549 (Electronic)&lt;/isbn&gt;&lt;accession-num&gt;19752195&lt;/accession-num&gt;&lt;urls&gt;&lt;related-urls&gt;&lt;url&gt;http://www.ncbi.nlm.nih.gov/entrez/query.fcgi?cmd=Retrieve&amp;amp;db=PubMed&amp;amp;dopt=Citation&amp;amp;list_uids=19752195&lt;/url&gt;&lt;/related-urls&gt;&lt;/urls&gt;&lt;custom2&gt;2772569&lt;/custom2&gt;&lt;electronic-resource-num&gt;MCB.01127-09 [pii]&amp;#xD;10.1128/MCB.01127-09&lt;/electronic-resource-num&gt;&lt;language&gt;eng&lt;/language&gt;&lt;/record&gt;&lt;/Cite&gt;&lt;/EndNote&gt;</w:instrText>
      </w:r>
      <w:r w:rsidR="00CD4BD2">
        <w:rPr>
          <w:rFonts w:ascii="Arial" w:hAnsi="Arial" w:cs="Arial"/>
        </w:rPr>
        <w:fldChar w:fldCharType="separate"/>
      </w:r>
      <w:r>
        <w:rPr>
          <w:rFonts w:ascii="Arial" w:hAnsi="Arial" w:cs="Arial"/>
          <w:noProof/>
        </w:rPr>
        <w:t>(</w:t>
      </w:r>
      <w:hyperlink w:anchor="_ENREF_11" w:tooltip="Milman, 2009 #2006" w:history="1">
        <w:r w:rsidR="00BD0C2E">
          <w:rPr>
            <w:rFonts w:ascii="Arial" w:hAnsi="Arial" w:cs="Arial"/>
            <w:noProof/>
          </w:rPr>
          <w:t>Milman et al. 2009</w:t>
        </w:r>
      </w:hyperlink>
      <w:r>
        <w:rPr>
          <w:rFonts w:ascii="Arial" w:hAnsi="Arial" w:cs="Arial"/>
          <w:noProof/>
        </w:rPr>
        <w:t>)</w:t>
      </w:r>
      <w:r w:rsidR="00CD4BD2">
        <w:rPr>
          <w:rFonts w:ascii="Arial" w:hAnsi="Arial" w:cs="Arial"/>
        </w:rPr>
        <w:fldChar w:fldCharType="end"/>
      </w:r>
      <w:r>
        <w:rPr>
          <w:rFonts w:ascii="Arial" w:hAnsi="Arial" w:cs="Arial"/>
        </w:rPr>
        <w:t xml:space="preserve">, differs to the left and right of the DSB or depends on </w:t>
      </w:r>
      <w:r>
        <w:rPr>
          <w:rFonts w:ascii="Arial" w:hAnsi="Arial" w:cs="Arial"/>
        </w:rPr>
        <w:lastRenderedPageBreak/>
        <w:t>the sequence context of the DSB. Alternatively, such asymmetries could imply that Rec12 can act in an uncoupled fashion, for example to produce a nick rather than a DSB. Either situation would generate an oligo from only a single strand, thereby leaving the other strand underrepresented in the population. Because base composition can influence DNA sequencing and mapping, the asymmetry may also reflect biased sequence capture. However, since this pattern is apparent from oligos sequenced using three different platforms and persisted through various filtering methods, this pattern is likely biological in nature.</w:t>
      </w:r>
    </w:p>
    <w:p w:rsidR="007030F6" w:rsidRDefault="007030F6" w:rsidP="00BD0C2E">
      <w:pPr>
        <w:widowControl w:val="0"/>
        <w:spacing w:after="0" w:line="360" w:lineRule="auto"/>
        <w:ind w:firstLine="720"/>
        <w:contextualSpacing/>
        <w:rPr>
          <w:rFonts w:ascii="Arial" w:hAnsi="Arial" w:cs="Arial"/>
        </w:rPr>
      </w:pPr>
      <w:r>
        <w:rPr>
          <w:rFonts w:ascii="Arial" w:hAnsi="Arial" w:cs="Arial"/>
        </w:rPr>
        <w:t xml:space="preserve">Outside the hypothesized footprint of Rec12 and its partner proteins, the base composition continued to be strikingly non-random up to ~100 </w:t>
      </w:r>
      <w:proofErr w:type="spellStart"/>
      <w:r>
        <w:rPr>
          <w:rFonts w:ascii="Arial" w:hAnsi="Arial" w:cs="Arial"/>
        </w:rPr>
        <w:t>bp</w:t>
      </w:r>
      <w:proofErr w:type="spellEnd"/>
      <w:r>
        <w:rPr>
          <w:rFonts w:ascii="Arial" w:hAnsi="Arial" w:cs="Arial"/>
        </w:rPr>
        <w:t xml:space="preserve"> from the cleavage site. Specifically, all four bases exhibited periodic deviations from genome average,</w:t>
      </w:r>
      <w:r w:rsidRPr="002555C9">
        <w:rPr>
          <w:rFonts w:ascii="Arial" w:hAnsi="Arial" w:cs="Arial"/>
        </w:rPr>
        <w:t xml:space="preserve"> </w:t>
      </w:r>
      <w:r>
        <w:rPr>
          <w:rFonts w:ascii="Arial" w:hAnsi="Arial" w:cs="Arial"/>
        </w:rPr>
        <w:t xml:space="preserve">with a period of ~10 </w:t>
      </w:r>
      <w:proofErr w:type="spellStart"/>
      <w:r>
        <w:rPr>
          <w:rFonts w:ascii="Arial" w:hAnsi="Arial" w:cs="Arial"/>
        </w:rPr>
        <w:t>bp</w:t>
      </w:r>
      <w:proofErr w:type="spellEnd"/>
      <w:r>
        <w:rPr>
          <w:rFonts w:ascii="Arial" w:hAnsi="Arial" w:cs="Arial"/>
        </w:rPr>
        <w:t xml:space="preserve"> and diminishing amplitude with distance from the cleavage site (Figure S7B, left). Bias was strongest for A and T with a period close to the number of base pairs per turn of B-form DNA. Similar long-range bias was not observed in </w:t>
      </w:r>
      <w:r w:rsidRPr="00D82BDA">
        <w:rPr>
          <w:rFonts w:ascii="Arial" w:hAnsi="Arial" w:cs="Arial"/>
          <w:i/>
        </w:rPr>
        <w:t>S. cerevisiae</w:t>
      </w:r>
      <w:r>
        <w:rPr>
          <w:rFonts w:ascii="Arial" w:hAnsi="Arial" w:cs="Arial"/>
        </w:rPr>
        <w:t xml:space="preserve"> </w:t>
      </w:r>
      <w:r w:rsidR="00CD4BD2">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Pr>
          <w:rFonts w:ascii="Arial" w:hAnsi="Arial" w:cs="Arial"/>
        </w:rPr>
        <w:fldChar w:fldCharType="separate"/>
      </w:r>
      <w:r>
        <w:rPr>
          <w:rFonts w:ascii="Arial" w:hAnsi="Arial" w:cs="Arial"/>
          <w:noProof/>
        </w:rPr>
        <w:t>(</w:t>
      </w:r>
      <w:hyperlink w:anchor="_ENREF_13" w:tooltip="Pan, 2011 #2182" w:history="1">
        <w:r w:rsidR="00BD0C2E">
          <w:rPr>
            <w:rFonts w:ascii="Arial" w:hAnsi="Arial" w:cs="Arial"/>
            <w:noProof/>
          </w:rPr>
          <w:t>Pan et al. 2011</w:t>
        </w:r>
      </w:hyperlink>
      <w:r>
        <w:rPr>
          <w:rFonts w:ascii="Arial" w:hAnsi="Arial" w:cs="Arial"/>
          <w:noProof/>
        </w:rPr>
        <w:t>)</w:t>
      </w:r>
      <w:r w:rsidR="00CD4BD2">
        <w:rPr>
          <w:rFonts w:ascii="Arial" w:hAnsi="Arial" w:cs="Arial"/>
        </w:rPr>
        <w:fldChar w:fldCharType="end"/>
      </w:r>
      <w:r>
        <w:rPr>
          <w:rFonts w:ascii="Arial" w:hAnsi="Arial" w:cs="Arial"/>
        </w:rPr>
        <w:t xml:space="preserve">. This pattern was independent of sequence mapping criteria and sequencing platform and was observed among oligos in various genomic contexts </w:t>
      </w:r>
      <w:r w:rsidR="00EC684D">
        <w:rPr>
          <w:rFonts w:ascii="Arial" w:hAnsi="Arial" w:cs="Arial"/>
        </w:rPr>
        <w:t>(Figure S7C and data not shown)</w:t>
      </w:r>
      <w:r>
        <w:rPr>
          <w:rFonts w:ascii="Arial" w:hAnsi="Arial" w:cs="Arial"/>
        </w:rPr>
        <w:t>; thus, the</w:t>
      </w:r>
      <w:r w:rsidR="00BD4DA8">
        <w:rPr>
          <w:rFonts w:ascii="Arial" w:hAnsi="Arial" w:cs="Arial"/>
        </w:rPr>
        <w:t xml:space="preserve"> pattern is </w:t>
      </w:r>
      <w:r w:rsidR="00823E57">
        <w:rPr>
          <w:rFonts w:ascii="Arial" w:hAnsi="Arial" w:cs="Arial"/>
        </w:rPr>
        <w:t>unlikely</w:t>
      </w:r>
      <w:r w:rsidR="00BD4DA8">
        <w:rPr>
          <w:rFonts w:ascii="Arial" w:hAnsi="Arial" w:cs="Arial"/>
        </w:rPr>
        <w:t xml:space="preserve"> driven by a subset of oligos and </w:t>
      </w:r>
      <w:r w:rsidR="00823E57">
        <w:rPr>
          <w:rFonts w:ascii="Arial" w:hAnsi="Arial" w:cs="Arial"/>
        </w:rPr>
        <w:t xml:space="preserve">instead </w:t>
      </w:r>
      <w:r w:rsidR="00BD4DA8">
        <w:rPr>
          <w:rFonts w:ascii="Arial" w:hAnsi="Arial" w:cs="Arial"/>
        </w:rPr>
        <w:t>indicates a fundamental aspect of oligo formation</w:t>
      </w:r>
      <w:r>
        <w:rPr>
          <w:rFonts w:ascii="Arial" w:hAnsi="Arial" w:cs="Arial"/>
        </w:rPr>
        <w:t xml:space="preserve">. </w:t>
      </w:r>
      <w:r w:rsidR="00EC684D">
        <w:rPr>
          <w:rFonts w:ascii="Arial" w:hAnsi="Arial" w:cs="Arial"/>
        </w:rPr>
        <w:t xml:space="preserve">Hotspot </w:t>
      </w:r>
      <w:r w:rsidR="00A2713F">
        <w:rPr>
          <w:rFonts w:ascii="Arial" w:hAnsi="Arial" w:cs="Arial"/>
        </w:rPr>
        <w:t>oligo sites</w:t>
      </w:r>
      <w:r w:rsidR="00EC684D">
        <w:rPr>
          <w:rFonts w:ascii="Arial" w:hAnsi="Arial" w:cs="Arial"/>
        </w:rPr>
        <w:t xml:space="preserve"> did have a stronger </w:t>
      </w:r>
      <w:r w:rsidR="008961C4">
        <w:rPr>
          <w:rFonts w:ascii="Arial" w:hAnsi="Arial" w:cs="Arial"/>
        </w:rPr>
        <w:t>bias</w:t>
      </w:r>
      <w:r w:rsidR="00EC684D">
        <w:rPr>
          <w:rFonts w:ascii="Arial" w:hAnsi="Arial" w:cs="Arial"/>
        </w:rPr>
        <w:t xml:space="preserve"> for A at -4 </w:t>
      </w:r>
      <w:r w:rsidR="00EC684D" w:rsidRPr="006061BA">
        <w:rPr>
          <w:rFonts w:ascii="Arial" w:hAnsi="Arial" w:cs="Arial"/>
        </w:rPr>
        <w:t>relative</w:t>
      </w:r>
      <w:r w:rsidR="00EC684D">
        <w:rPr>
          <w:rFonts w:ascii="Arial" w:hAnsi="Arial" w:cs="Arial"/>
        </w:rPr>
        <w:t xml:space="preserve"> to the aligned 5</w:t>
      </w:r>
      <w:r w:rsidR="00EC684D" w:rsidRPr="001D7A3C">
        <w:rPr>
          <w:rFonts w:ascii="Symbol" w:hAnsi="Symbol" w:cs="Arial"/>
        </w:rPr>
        <w:t></w:t>
      </w:r>
      <w:r w:rsidR="00EC684D">
        <w:rPr>
          <w:rFonts w:ascii="Arial" w:hAnsi="Arial" w:cs="Arial"/>
        </w:rPr>
        <w:t xml:space="preserve"> ends</w:t>
      </w:r>
      <w:r w:rsidR="00823E57">
        <w:rPr>
          <w:rFonts w:ascii="Arial" w:hAnsi="Arial" w:cs="Arial"/>
        </w:rPr>
        <w:t xml:space="preserve"> (Figure S7C)</w:t>
      </w:r>
      <w:r w:rsidR="00EC684D">
        <w:rPr>
          <w:rFonts w:ascii="Arial" w:hAnsi="Arial" w:cs="Arial"/>
        </w:rPr>
        <w:t xml:space="preserve">, but </w:t>
      </w:r>
      <w:r w:rsidR="00823E57">
        <w:rPr>
          <w:rFonts w:ascii="Arial" w:hAnsi="Arial" w:cs="Arial"/>
        </w:rPr>
        <w:t xml:space="preserve">this could simply be a reflection of </w:t>
      </w:r>
      <w:r w:rsidR="008961C4">
        <w:rPr>
          <w:rFonts w:ascii="Arial" w:hAnsi="Arial" w:cs="Arial"/>
        </w:rPr>
        <w:t xml:space="preserve">the underlying intergenic base frequencies (~85% of hotspot oligos are in IGRs). </w:t>
      </w:r>
      <w:r>
        <w:rPr>
          <w:rFonts w:ascii="Arial" w:hAnsi="Arial" w:cs="Arial"/>
        </w:rPr>
        <w:t xml:space="preserve">Nucleotide skew is often associated with functional genomic elements, such as origins of replication, and interestingly there was periodic variation in AT skew, but not GC </w:t>
      </w:r>
      <w:proofErr w:type="gramStart"/>
      <w:r>
        <w:rPr>
          <w:rFonts w:ascii="Arial" w:hAnsi="Arial" w:cs="Arial"/>
        </w:rPr>
        <w:t>skew</w:t>
      </w:r>
      <w:proofErr w:type="gramEnd"/>
      <w:r>
        <w:rPr>
          <w:rFonts w:ascii="Arial" w:hAnsi="Arial" w:cs="Arial"/>
        </w:rPr>
        <w:t xml:space="preserve"> (Figure S7</w:t>
      </w:r>
      <w:r w:rsidR="00A2713F">
        <w:rPr>
          <w:rFonts w:ascii="Arial" w:hAnsi="Arial" w:cs="Arial"/>
        </w:rPr>
        <w:t>D</w:t>
      </w:r>
      <w:r>
        <w:rPr>
          <w:rFonts w:ascii="Arial" w:hAnsi="Arial" w:cs="Arial"/>
        </w:rPr>
        <w:t xml:space="preserve">). </w:t>
      </w:r>
      <w:r w:rsidR="00296692">
        <w:rPr>
          <w:rFonts w:ascii="Arial" w:hAnsi="Arial" w:cs="Arial"/>
        </w:rPr>
        <w:t xml:space="preserve">The 10 </w:t>
      </w:r>
      <w:proofErr w:type="spellStart"/>
      <w:r w:rsidR="00296692">
        <w:rPr>
          <w:rFonts w:ascii="Arial" w:hAnsi="Arial" w:cs="Arial"/>
        </w:rPr>
        <w:t>bp</w:t>
      </w:r>
      <w:proofErr w:type="spellEnd"/>
      <w:r w:rsidR="00296692">
        <w:rPr>
          <w:rFonts w:ascii="Arial" w:hAnsi="Arial" w:cs="Arial"/>
        </w:rPr>
        <w:t>-</w:t>
      </w:r>
      <w:r>
        <w:rPr>
          <w:rFonts w:ascii="Arial" w:hAnsi="Arial" w:cs="Arial"/>
        </w:rPr>
        <w:t>period was also seen in the frequency of specific dinucleotides (Figure S7</w:t>
      </w:r>
      <w:r w:rsidR="00A2713F">
        <w:rPr>
          <w:rFonts w:ascii="Arial" w:hAnsi="Arial" w:cs="Arial"/>
        </w:rPr>
        <w:t>E</w:t>
      </w:r>
      <w:r>
        <w:rPr>
          <w:rFonts w:ascii="Arial" w:hAnsi="Arial" w:cs="Arial"/>
        </w:rPr>
        <w:t>). Dinucleotides with high A/T content generally exhibited the greatest periodic enrichment</w:t>
      </w:r>
      <w:r w:rsidRPr="00352DF8">
        <w:rPr>
          <w:rFonts w:ascii="Arial" w:hAnsi="Arial" w:cs="Arial"/>
        </w:rPr>
        <w:t xml:space="preserve">, though TA </w:t>
      </w:r>
      <w:r>
        <w:rPr>
          <w:rFonts w:ascii="Arial" w:hAnsi="Arial" w:cs="Arial"/>
        </w:rPr>
        <w:t>was</w:t>
      </w:r>
      <w:r w:rsidRPr="00352DF8">
        <w:rPr>
          <w:rFonts w:ascii="Arial" w:hAnsi="Arial" w:cs="Arial"/>
        </w:rPr>
        <w:t xml:space="preserve"> an exception.</w:t>
      </w:r>
    </w:p>
    <w:p w:rsidR="007030F6" w:rsidRDefault="007030F6" w:rsidP="007030F6">
      <w:pPr>
        <w:widowControl w:val="0"/>
        <w:spacing w:after="0" w:line="360" w:lineRule="auto"/>
        <w:ind w:firstLine="720"/>
        <w:contextualSpacing/>
        <w:rPr>
          <w:rFonts w:ascii="Arial" w:hAnsi="Arial" w:cs="Arial"/>
        </w:rPr>
      </w:pPr>
      <w:r>
        <w:rPr>
          <w:rFonts w:ascii="Arial" w:hAnsi="Arial" w:cs="Arial"/>
        </w:rPr>
        <w:t xml:space="preserve">Given the length (~100 </w:t>
      </w:r>
      <w:proofErr w:type="spellStart"/>
      <w:r>
        <w:rPr>
          <w:rFonts w:ascii="Arial" w:hAnsi="Arial" w:cs="Arial"/>
        </w:rPr>
        <w:t>bp</w:t>
      </w:r>
      <w:proofErr w:type="spellEnd"/>
      <w:r>
        <w:rPr>
          <w:rFonts w:ascii="Arial" w:hAnsi="Arial" w:cs="Arial"/>
        </w:rPr>
        <w:t>)</w:t>
      </w:r>
      <w:r w:rsidRPr="006248E5">
        <w:rPr>
          <w:rFonts w:ascii="Arial" w:hAnsi="Arial" w:cs="Arial"/>
        </w:rPr>
        <w:t xml:space="preserve"> </w:t>
      </w:r>
      <w:r>
        <w:rPr>
          <w:rFonts w:ascii="Arial" w:hAnsi="Arial" w:cs="Arial"/>
        </w:rPr>
        <w:t xml:space="preserve">of the periodic base-composition variation, it </w:t>
      </w:r>
      <w:r w:rsidRPr="00F546DC">
        <w:rPr>
          <w:rFonts w:ascii="Arial" w:hAnsi="Arial" w:cs="Arial"/>
        </w:rPr>
        <w:t>seems</w:t>
      </w:r>
      <w:r>
        <w:rPr>
          <w:rFonts w:ascii="Arial" w:hAnsi="Arial" w:cs="Arial"/>
        </w:rPr>
        <w:t xml:space="preserve"> unlikely to reflect direct contact between the DNA and Rec12 or its partners.</w:t>
      </w:r>
      <w:r w:rsidR="00281891">
        <w:rPr>
          <w:rFonts w:ascii="Arial" w:hAnsi="Arial" w:cs="Arial"/>
        </w:rPr>
        <w:t xml:space="preserve"> Moreover, since this pattern extends far outside the region covered by the Rec12 oligo itself, this cannot be an artifact of the sequencing methods.</w:t>
      </w:r>
      <w:r>
        <w:rPr>
          <w:rFonts w:ascii="Arial" w:hAnsi="Arial" w:cs="Arial"/>
        </w:rPr>
        <w:t xml:space="preserve"> Instead, we propose that Rec12 cleaves DNA in register with another feature of the genome that is influenced by the underlying DNA sequence. The fact that the bias has a consistent 10 </w:t>
      </w:r>
      <w:proofErr w:type="spellStart"/>
      <w:r>
        <w:rPr>
          <w:rFonts w:ascii="Arial" w:hAnsi="Arial" w:cs="Arial"/>
        </w:rPr>
        <w:t>bp</w:t>
      </w:r>
      <w:proofErr w:type="spellEnd"/>
      <w:r>
        <w:rPr>
          <w:rFonts w:ascii="Arial" w:hAnsi="Arial" w:cs="Arial"/>
        </w:rPr>
        <w:t>-period suggests a feature that directly interacts with DNA and involves a single face of the DNA helix. Nucleosomes are a prime candidate. We hypothesize that Rec12-oligos have a long-range base-composition bias because Rec12 preferentially forms DSBs on or adjacent to a nucleosome</w:t>
      </w:r>
      <w:r w:rsidR="00296692">
        <w:rPr>
          <w:rFonts w:ascii="Arial" w:hAnsi="Arial" w:cs="Arial"/>
        </w:rPr>
        <w:t xml:space="preserve"> (Figure 5D)</w:t>
      </w:r>
      <w:r>
        <w:rPr>
          <w:rFonts w:ascii="Arial" w:hAnsi="Arial" w:cs="Arial"/>
        </w:rPr>
        <w:t xml:space="preserve">. This </w:t>
      </w:r>
      <w:r w:rsidR="00296692">
        <w:rPr>
          <w:rFonts w:ascii="Arial" w:hAnsi="Arial" w:cs="Arial"/>
        </w:rPr>
        <w:t xml:space="preserve">hypothesis </w:t>
      </w:r>
      <w:r>
        <w:rPr>
          <w:rFonts w:ascii="Arial" w:hAnsi="Arial" w:cs="Arial"/>
        </w:rPr>
        <w:t>is supported by the genome-wide relationship between break formation and nucleosome occupancy, the spatial pattern of Rec12 oligos around AAATTT motifs,</w:t>
      </w:r>
      <w:r w:rsidRPr="00D149F8">
        <w:rPr>
          <w:rFonts w:ascii="Arial" w:hAnsi="Arial" w:cs="Arial"/>
        </w:rPr>
        <w:t xml:space="preserve"> </w:t>
      </w:r>
      <w:r>
        <w:rPr>
          <w:rFonts w:ascii="Arial" w:hAnsi="Arial" w:cs="Arial"/>
        </w:rPr>
        <w:t xml:space="preserve">and the extent of the </w:t>
      </w:r>
      <w:r>
        <w:rPr>
          <w:rFonts w:ascii="Arial" w:hAnsi="Arial" w:cs="Arial"/>
        </w:rPr>
        <w:lastRenderedPageBreak/>
        <w:t>bias being comparable to the length of DNA in a single nucleosome.</w:t>
      </w:r>
    </w:p>
    <w:p w:rsidR="007030F6" w:rsidRDefault="007030F6" w:rsidP="00BD0C2E">
      <w:pPr>
        <w:widowControl w:val="0"/>
        <w:spacing w:after="0" w:line="360" w:lineRule="auto"/>
        <w:ind w:firstLine="720"/>
        <w:contextualSpacing/>
        <w:rPr>
          <w:rFonts w:ascii="Arial" w:hAnsi="Arial" w:cs="Arial"/>
        </w:rPr>
      </w:pPr>
      <w:r>
        <w:rPr>
          <w:rFonts w:ascii="Arial" w:hAnsi="Arial" w:cs="Arial"/>
        </w:rPr>
        <w:t xml:space="preserve">Opposite the Rec12 bound end, the </w:t>
      </w:r>
      <w:r w:rsidRPr="00652D8B">
        <w:rPr>
          <w:rFonts w:ascii="Arial" w:hAnsi="Arial" w:cs="Arial"/>
        </w:rPr>
        <w:t>3</w:t>
      </w:r>
      <w:r w:rsidRPr="00652D8B">
        <w:rPr>
          <w:rFonts w:ascii="Symbol" w:hAnsi="Symbol" w:cs="Arial"/>
        </w:rPr>
        <w:t></w:t>
      </w:r>
      <w:r>
        <w:rPr>
          <w:rFonts w:ascii="Arial" w:hAnsi="Arial" w:cs="Arial"/>
        </w:rPr>
        <w:t xml:space="preserve"> </w:t>
      </w:r>
      <w:r w:rsidR="00991E26">
        <w:rPr>
          <w:rFonts w:ascii="Arial" w:hAnsi="Arial" w:cs="Arial"/>
        </w:rPr>
        <w:t xml:space="preserve">end of the </w:t>
      </w:r>
      <w:r>
        <w:rPr>
          <w:rFonts w:ascii="Arial" w:hAnsi="Arial" w:cs="Arial"/>
        </w:rPr>
        <w:t>oligo is thought to be produced by a distant DNA nick, perhaps followed by exonucleolytic digestion toward the Rec12-DNA end, by Mre11 (a subunit of the MRN complex) in conjunction with Ctp1 [homolo</w:t>
      </w:r>
      <w:r w:rsidRPr="00D16CB7">
        <w:rPr>
          <w:rFonts w:ascii="Arial" w:hAnsi="Arial" w:cs="Arial"/>
        </w:rPr>
        <w:t xml:space="preserve">g of Sae2 (Com1) of </w:t>
      </w:r>
      <w:r w:rsidRPr="00D16CB7">
        <w:rPr>
          <w:rFonts w:ascii="Arial" w:hAnsi="Arial" w:cs="Arial"/>
          <w:i/>
        </w:rPr>
        <w:t>S. cerevisiae</w:t>
      </w:r>
      <w:r w:rsidRPr="00D16CB7">
        <w:rPr>
          <w:rFonts w:ascii="Arial" w:hAnsi="Arial" w:cs="Arial"/>
        </w:rPr>
        <w:t xml:space="preserve">] </w:t>
      </w:r>
      <w:r w:rsidR="00CD4BD2">
        <w:rPr>
          <w:rFonts w:ascii="Arial" w:hAnsi="Arial" w:cs="Arial"/>
        </w:rPr>
        <w:fldChar w:fldCharType="begin">
          <w:fldData xml:space="preserve">PEVuZE5vdGU+PENpdGU+PEF1dGhvcj5Sb3RoZW5iZXJnPC9BdXRob3I+PFllYXI+MjAwOTwvWWVh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PEVuZE5vdGU+PENpdGU+PEF1dGhvcj5Sb3RoZW5iZXJnPC9BdXRob3I+PFllYXI+MjAwOTwvWWVh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Pr>
          <w:rFonts w:ascii="Arial" w:hAnsi="Arial" w:cs="Arial"/>
        </w:rPr>
      </w:r>
      <w:r w:rsidR="00CD4BD2">
        <w:rPr>
          <w:rFonts w:ascii="Arial" w:hAnsi="Arial" w:cs="Arial"/>
        </w:rPr>
        <w:fldChar w:fldCharType="separate"/>
      </w:r>
      <w:r>
        <w:rPr>
          <w:rFonts w:ascii="Arial" w:hAnsi="Arial" w:cs="Arial"/>
          <w:noProof/>
        </w:rPr>
        <w:t>(</w:t>
      </w:r>
      <w:hyperlink w:anchor="_ENREF_11" w:tooltip="Milman, 2009 #2006" w:history="1">
        <w:r w:rsidR="00BD0C2E">
          <w:rPr>
            <w:rFonts w:ascii="Arial" w:hAnsi="Arial" w:cs="Arial"/>
            <w:noProof/>
          </w:rPr>
          <w:t>Milman et al. 2009</w:t>
        </w:r>
      </w:hyperlink>
      <w:r>
        <w:rPr>
          <w:rFonts w:ascii="Arial" w:hAnsi="Arial" w:cs="Arial"/>
          <w:noProof/>
        </w:rPr>
        <w:t xml:space="preserve">; </w:t>
      </w:r>
      <w:hyperlink w:anchor="_ENREF_15" w:tooltip="Rothenberg, 2009 #2041" w:history="1">
        <w:r w:rsidR="00BD0C2E">
          <w:rPr>
            <w:rFonts w:ascii="Arial" w:hAnsi="Arial" w:cs="Arial"/>
            <w:noProof/>
          </w:rPr>
          <w:t>Rothenberg et al. 2009</w:t>
        </w:r>
      </w:hyperlink>
      <w:r>
        <w:rPr>
          <w:rFonts w:ascii="Arial" w:hAnsi="Arial" w:cs="Arial"/>
          <w:noProof/>
        </w:rPr>
        <w:t xml:space="preserve">; </w:t>
      </w:r>
      <w:hyperlink w:anchor="_ENREF_6" w:tooltip="Garcia, 2011 #2469" w:history="1">
        <w:r w:rsidR="00BD0C2E">
          <w:rPr>
            <w:rFonts w:ascii="Arial" w:hAnsi="Arial" w:cs="Arial"/>
            <w:noProof/>
          </w:rPr>
          <w:t>Garcia et al. 2011</w:t>
        </w:r>
      </w:hyperlink>
      <w:r>
        <w:rPr>
          <w:rFonts w:ascii="Arial" w:hAnsi="Arial" w:cs="Arial"/>
          <w:noProof/>
        </w:rPr>
        <w:t>)</w:t>
      </w:r>
      <w:r w:rsidR="00CD4BD2">
        <w:rPr>
          <w:rFonts w:ascii="Arial" w:hAnsi="Arial" w:cs="Arial"/>
        </w:rPr>
        <w:fldChar w:fldCharType="end"/>
      </w:r>
      <w:r w:rsidRPr="00D16CB7">
        <w:rPr>
          <w:rFonts w:ascii="Arial" w:hAnsi="Arial" w:cs="Arial"/>
        </w:rPr>
        <w:t>. Aligning</w:t>
      </w:r>
      <w:r>
        <w:rPr>
          <w:rFonts w:ascii="Arial" w:hAnsi="Arial" w:cs="Arial"/>
        </w:rPr>
        <w:t xml:space="preserve"> the sequences by this end revealed biased base composition different from that at the </w:t>
      </w:r>
      <w:r w:rsidRPr="00652D8B">
        <w:rPr>
          <w:rFonts w:ascii="Arial" w:hAnsi="Arial" w:cs="Arial"/>
        </w:rPr>
        <w:t>5</w:t>
      </w:r>
      <w:r w:rsidRPr="00652D8B">
        <w:rPr>
          <w:rFonts w:ascii="Symbol" w:hAnsi="Symbol" w:cs="Arial"/>
        </w:rPr>
        <w:t></w:t>
      </w:r>
      <w:r>
        <w:rPr>
          <w:rFonts w:ascii="Arial" w:hAnsi="Arial" w:cs="Arial"/>
        </w:rPr>
        <w:t xml:space="preserve"> end, presumably reflecting inherently different preferences of Rec12 and MRN-Ctp1 (Figure S7</w:t>
      </w:r>
      <w:r w:rsidR="00A2713F">
        <w:rPr>
          <w:rFonts w:ascii="Arial" w:hAnsi="Arial" w:cs="Arial"/>
        </w:rPr>
        <w:t>F</w:t>
      </w:r>
      <w:r>
        <w:rPr>
          <w:rFonts w:ascii="Arial" w:hAnsi="Arial" w:cs="Arial"/>
        </w:rPr>
        <w:t>). Besides the strong enrichment for G immediately adjacent the 3</w:t>
      </w:r>
      <w:r w:rsidRPr="00652D8B">
        <w:rPr>
          <w:rFonts w:ascii="Symbol" w:hAnsi="Symbol" w:cs="Arial"/>
        </w:rPr>
        <w:t></w:t>
      </w:r>
      <w:r>
        <w:rPr>
          <w:rFonts w:ascii="Arial" w:hAnsi="Arial" w:cs="Arial"/>
        </w:rPr>
        <w:t xml:space="preserve"> end, which may be due to the ambiguity from terminal G-tailing, there is a prominent and unambiguous bias in favor of T immediately adjacent to the 3′ oligo end. A similar bias was observed in budding yeast </w:t>
      </w:r>
      <w:r w:rsidR="00CD4BD2">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Pr>
          <w:rFonts w:ascii="Arial" w:hAnsi="Arial" w:cs="Arial"/>
        </w:rPr>
        <w:fldChar w:fldCharType="separate"/>
      </w:r>
      <w:r>
        <w:rPr>
          <w:rFonts w:ascii="Arial" w:hAnsi="Arial" w:cs="Arial"/>
          <w:noProof/>
        </w:rPr>
        <w:t>(</w:t>
      </w:r>
      <w:hyperlink w:anchor="_ENREF_13" w:tooltip="Pan, 2011 #2182" w:history="1">
        <w:r w:rsidR="00BD0C2E">
          <w:rPr>
            <w:rFonts w:ascii="Arial" w:hAnsi="Arial" w:cs="Arial"/>
            <w:noProof/>
          </w:rPr>
          <w:t>Pan et al. 2011</w:t>
        </w:r>
      </w:hyperlink>
      <w:r>
        <w:rPr>
          <w:rFonts w:ascii="Arial" w:hAnsi="Arial" w:cs="Arial"/>
          <w:noProof/>
        </w:rPr>
        <w:t>)</w:t>
      </w:r>
      <w:r w:rsidR="00CD4BD2">
        <w:rPr>
          <w:rFonts w:ascii="Arial" w:hAnsi="Arial" w:cs="Arial"/>
        </w:rPr>
        <w:fldChar w:fldCharType="end"/>
      </w:r>
      <w:r>
        <w:rPr>
          <w:rFonts w:ascii="Arial" w:hAnsi="Arial" w:cs="Arial"/>
        </w:rPr>
        <w:t>, suggesting a conserved preference.</w:t>
      </w:r>
    </w:p>
    <w:p w:rsidR="007030F6" w:rsidRDefault="007030F6" w:rsidP="007030F6">
      <w:pPr>
        <w:spacing w:after="0" w:line="360" w:lineRule="auto"/>
        <w:contextualSpacing/>
        <w:rPr>
          <w:rFonts w:ascii="Arial" w:hAnsi="Arial" w:cs="Arial"/>
          <w:b/>
          <w:i/>
          <w:highlight w:val="yellow"/>
        </w:rPr>
      </w:pPr>
    </w:p>
    <w:p w:rsidR="007030F6" w:rsidRPr="00A01B8F" w:rsidRDefault="007030F6" w:rsidP="007030F6">
      <w:pPr>
        <w:widowControl w:val="0"/>
        <w:spacing w:after="0" w:line="360" w:lineRule="auto"/>
        <w:contextualSpacing/>
        <w:rPr>
          <w:rFonts w:ascii="Arial" w:hAnsi="Arial" w:cs="Arial"/>
          <w:b/>
        </w:rPr>
      </w:pPr>
      <w:r w:rsidRPr="00A01B8F">
        <w:rPr>
          <w:rFonts w:ascii="Arial" w:hAnsi="Arial" w:cs="Arial"/>
          <w:b/>
        </w:rPr>
        <w:t xml:space="preserve">Estimation of </w:t>
      </w:r>
      <w:r>
        <w:rPr>
          <w:rFonts w:ascii="Arial" w:hAnsi="Arial" w:cs="Arial"/>
          <w:b/>
        </w:rPr>
        <w:t>t</w:t>
      </w:r>
      <w:r w:rsidRPr="00A01B8F">
        <w:rPr>
          <w:rFonts w:ascii="Arial" w:hAnsi="Arial" w:cs="Arial"/>
          <w:b/>
        </w:rPr>
        <w:t>otal DSBs</w:t>
      </w:r>
    </w:p>
    <w:p w:rsidR="007030F6" w:rsidRDefault="007030F6" w:rsidP="007030F6">
      <w:pPr>
        <w:spacing w:after="0" w:line="360" w:lineRule="auto"/>
        <w:contextualSpacing/>
        <w:rPr>
          <w:rFonts w:ascii="Arial" w:hAnsi="Arial" w:cs="Arial"/>
        </w:rPr>
      </w:pPr>
      <w:r w:rsidRPr="000F5761">
        <w:rPr>
          <w:rFonts w:ascii="Arial" w:hAnsi="Arial" w:cs="Arial"/>
        </w:rPr>
        <w:t>From</w:t>
      </w:r>
      <w:r w:rsidRPr="00CB79AE">
        <w:rPr>
          <w:rFonts w:ascii="Arial" w:hAnsi="Arial" w:cs="Arial"/>
        </w:rPr>
        <w:t xml:space="preserve"> </w:t>
      </w:r>
      <w:r>
        <w:rPr>
          <w:rFonts w:ascii="Arial" w:hAnsi="Arial" w:cs="Arial"/>
        </w:rPr>
        <w:t>least-squares linear</w:t>
      </w:r>
      <w:r w:rsidRPr="00CB79AE">
        <w:rPr>
          <w:rFonts w:ascii="Arial" w:hAnsi="Arial" w:cs="Arial"/>
        </w:rPr>
        <w:t xml:space="preserve"> regression </w:t>
      </w:r>
      <w:r w:rsidRPr="000F5761">
        <w:rPr>
          <w:rFonts w:ascii="Arial" w:hAnsi="Arial" w:cs="Arial"/>
        </w:rPr>
        <w:t>of</w:t>
      </w:r>
      <w:r w:rsidRPr="00CB79AE">
        <w:rPr>
          <w:rFonts w:ascii="Arial" w:hAnsi="Arial" w:cs="Arial"/>
        </w:rPr>
        <w:t xml:space="preserve"> Rec12-oligo counts (RPM) versus DSB frequency (percent of total DNA broken</w:t>
      </w:r>
      <w:r w:rsidR="00C23458">
        <w:rPr>
          <w:rFonts w:ascii="Arial" w:hAnsi="Arial" w:cs="Arial"/>
        </w:rPr>
        <w:t xml:space="preserve">; </w:t>
      </w:r>
      <w:r w:rsidRPr="000F5761">
        <w:rPr>
          <w:rFonts w:ascii="Arial" w:hAnsi="Arial" w:cs="Arial"/>
        </w:rPr>
        <w:t>data from Figure S1</w:t>
      </w:r>
      <w:r w:rsidR="00886DFC">
        <w:rPr>
          <w:rFonts w:ascii="Arial" w:hAnsi="Arial" w:cs="Arial"/>
        </w:rPr>
        <w:t>H</w:t>
      </w:r>
      <w:r w:rsidRPr="000F5761">
        <w:rPr>
          <w:rFonts w:ascii="Arial" w:hAnsi="Arial" w:cs="Arial"/>
        </w:rPr>
        <w:t xml:space="preserve"> except in linea</w:t>
      </w:r>
      <w:r w:rsidR="00C23458">
        <w:rPr>
          <w:rFonts w:ascii="Arial" w:hAnsi="Arial" w:cs="Arial"/>
        </w:rPr>
        <w:t xml:space="preserve">r (non-log-transformed) space) </w:t>
      </w:r>
      <w:r w:rsidRPr="00CB79AE">
        <w:rPr>
          <w:rFonts w:ascii="Arial" w:hAnsi="Arial" w:cs="Arial"/>
        </w:rPr>
        <w:t>we estimated 0.00145% DNA breakage per oligo, which was used to relate</w:t>
      </w:r>
      <w:r w:rsidR="00C23458">
        <w:rPr>
          <w:rFonts w:ascii="Arial" w:hAnsi="Arial" w:cs="Arial"/>
        </w:rPr>
        <w:t xml:space="preserve"> DSB frequency to oligo counts. In this analysis we assumed that all DSBs produce an oligo and constrained</w:t>
      </w:r>
      <w:r w:rsidR="00C23458" w:rsidRPr="00C23458">
        <w:rPr>
          <w:rFonts w:ascii="Arial" w:hAnsi="Arial" w:cs="Arial"/>
        </w:rPr>
        <w:t xml:space="preserve"> </w:t>
      </w:r>
      <w:r w:rsidR="00C23458">
        <w:rPr>
          <w:rFonts w:ascii="Arial" w:hAnsi="Arial" w:cs="Arial"/>
        </w:rPr>
        <w:t xml:space="preserve">the regression to pass through [0, 0]. </w:t>
      </w:r>
      <w:r w:rsidRPr="00CB79AE">
        <w:rPr>
          <w:rFonts w:ascii="Arial" w:hAnsi="Arial" w:cs="Arial"/>
        </w:rPr>
        <w:t>Total cellular DSBs were calculated using the sum of Rec12 oligos from all three chromosomes assuming that a DSB at a given site only occurs once per 4 chromatids. The result is 57.9 DSBs per meiosis. We further calculated a 95% confidence interval for the regression and estimated total cellular DSBs at these bounds, giving a lower estimate of 48.0 DSBs and upper estimate of 67.8 DSBs.</w:t>
      </w:r>
      <w:r w:rsidR="00C23458">
        <w:rPr>
          <w:rFonts w:ascii="Arial" w:hAnsi="Arial" w:cs="Arial"/>
        </w:rPr>
        <w:t xml:space="preserve"> We obtained similar results using individual hotspots instead of the regression to relate DNA breakage to oligo counts (data not shown).</w:t>
      </w:r>
    </w:p>
    <w:p w:rsidR="007030F6" w:rsidRPr="00C956CE" w:rsidRDefault="007030F6" w:rsidP="007030F6">
      <w:pPr>
        <w:spacing w:after="0" w:line="360" w:lineRule="auto"/>
        <w:contextualSpacing/>
        <w:rPr>
          <w:rFonts w:ascii="Arial" w:hAnsi="Arial" w:cs="Arial"/>
        </w:rPr>
      </w:pPr>
    </w:p>
    <w:p w:rsidR="007030F6" w:rsidRPr="00EF37F5" w:rsidRDefault="007030F6" w:rsidP="007030F6">
      <w:pPr>
        <w:spacing w:after="0" w:line="360" w:lineRule="auto"/>
        <w:contextualSpacing/>
        <w:rPr>
          <w:rFonts w:ascii="Arial" w:hAnsi="Arial" w:cs="Arial"/>
          <w:b/>
        </w:rPr>
      </w:pPr>
      <w:r>
        <w:rPr>
          <w:rFonts w:ascii="Arial" w:hAnsi="Arial" w:cs="Arial"/>
          <w:b/>
        </w:rPr>
        <w:t>Supplemental methods</w:t>
      </w:r>
    </w:p>
    <w:p w:rsidR="007030F6" w:rsidRPr="00EF37F5" w:rsidRDefault="007030F6" w:rsidP="007030F6">
      <w:pPr>
        <w:spacing w:after="0" w:line="360" w:lineRule="auto"/>
        <w:contextualSpacing/>
        <w:jc w:val="center"/>
        <w:rPr>
          <w:rFonts w:ascii="Arial" w:hAnsi="Arial" w:cs="Arial"/>
          <w:b/>
        </w:rPr>
      </w:pPr>
    </w:p>
    <w:p w:rsidR="007030F6" w:rsidRPr="00EF37F5" w:rsidRDefault="007030F6" w:rsidP="007030F6">
      <w:pPr>
        <w:spacing w:after="0" w:line="360" w:lineRule="auto"/>
        <w:contextualSpacing/>
        <w:rPr>
          <w:rFonts w:ascii="Arial" w:hAnsi="Arial" w:cs="Arial"/>
          <w:b/>
        </w:rPr>
      </w:pPr>
      <w:r>
        <w:rPr>
          <w:rFonts w:ascii="Arial" w:hAnsi="Arial" w:cs="Arial"/>
          <w:b/>
        </w:rPr>
        <w:t>Preparation of Rec12 oligos for sequencing</w:t>
      </w: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Rec12-oligo </w:t>
      </w:r>
      <w:r>
        <w:rPr>
          <w:rFonts w:ascii="Arial" w:hAnsi="Arial" w:cs="Arial"/>
          <w:b/>
          <w:i/>
        </w:rPr>
        <w:t>c</w:t>
      </w:r>
      <w:r w:rsidRPr="00D5381D">
        <w:rPr>
          <w:rFonts w:ascii="Arial" w:hAnsi="Arial" w:cs="Arial"/>
          <w:b/>
          <w:i/>
        </w:rPr>
        <w:t xml:space="preserve">omplex </w:t>
      </w:r>
      <w:r>
        <w:rPr>
          <w:rFonts w:ascii="Arial" w:hAnsi="Arial" w:cs="Arial"/>
          <w:b/>
          <w:i/>
        </w:rPr>
        <w:t>i</w:t>
      </w:r>
      <w:r w:rsidRPr="00D5381D">
        <w:rPr>
          <w:rFonts w:ascii="Arial" w:hAnsi="Arial" w:cs="Arial"/>
          <w:b/>
          <w:i/>
        </w:rPr>
        <w:t>solation</w:t>
      </w:r>
    </w:p>
    <w:p w:rsidR="00AC230F" w:rsidRPr="00C34038" w:rsidRDefault="00AC230F" w:rsidP="00BD0C2E">
      <w:pPr>
        <w:pStyle w:val="BodyTextFirstIndent"/>
        <w:spacing w:line="360" w:lineRule="auto"/>
        <w:ind w:firstLine="0"/>
        <w:rPr>
          <w:rFonts w:cs="Arial"/>
          <w:sz w:val="22"/>
          <w:szCs w:val="22"/>
        </w:rPr>
      </w:pPr>
      <w:r w:rsidRPr="00C34038">
        <w:rPr>
          <w:rFonts w:cs="Arial"/>
          <w:i/>
          <w:sz w:val="22"/>
          <w:szCs w:val="22"/>
        </w:rPr>
        <w:t>S. pombe</w:t>
      </w:r>
      <w:r w:rsidRPr="00C34038">
        <w:rPr>
          <w:rFonts w:cs="Arial"/>
          <w:sz w:val="22"/>
          <w:szCs w:val="22"/>
        </w:rPr>
        <w:t xml:space="preserve"> diploid strain GP6232 (</w:t>
      </w:r>
      <w:r w:rsidRPr="00C34038">
        <w:rPr>
          <w:rFonts w:cs="Arial"/>
          <w:i/>
          <w:sz w:val="22"/>
          <w:szCs w:val="22"/>
        </w:rPr>
        <w:t>h</w:t>
      </w:r>
      <w:r w:rsidRPr="00C34038">
        <w:rPr>
          <w:rFonts w:cs="Arial"/>
          <w:i/>
          <w:sz w:val="22"/>
          <w:szCs w:val="22"/>
          <w:vertAlign w:val="superscript"/>
        </w:rPr>
        <w:t>-</w:t>
      </w:r>
      <w:r w:rsidRPr="00C34038">
        <w:rPr>
          <w:rFonts w:cs="Arial"/>
          <w:i/>
          <w:sz w:val="22"/>
          <w:szCs w:val="22"/>
        </w:rPr>
        <w:t>/h</w:t>
      </w:r>
      <w:r w:rsidRPr="00C34038">
        <w:rPr>
          <w:rFonts w:cs="Arial"/>
          <w:i/>
          <w:sz w:val="22"/>
          <w:szCs w:val="22"/>
          <w:vertAlign w:val="superscript"/>
        </w:rPr>
        <w:t>-</w:t>
      </w:r>
      <w:r w:rsidRPr="00C34038">
        <w:rPr>
          <w:rFonts w:cs="Arial"/>
          <w:i/>
          <w:sz w:val="22"/>
          <w:szCs w:val="22"/>
        </w:rPr>
        <w:t xml:space="preserve"> rec12-201::His6-FLAG2/rec12-201::His6-FLAG2 ade6-3049/ade6-3049 pat1-114/pat1-114 +/his4-239 lys4-95/+</w:t>
      </w:r>
      <w:r w:rsidRPr="00C34038">
        <w:rPr>
          <w:rFonts w:cs="Arial"/>
          <w:sz w:val="22"/>
          <w:szCs w:val="22"/>
        </w:rPr>
        <w:t>) and haploid strain GP6010 (</w:t>
      </w:r>
      <w:r w:rsidRPr="00C34038">
        <w:rPr>
          <w:rFonts w:cs="Arial"/>
          <w:i/>
          <w:sz w:val="22"/>
          <w:szCs w:val="22"/>
        </w:rPr>
        <w:t>h</w:t>
      </w:r>
      <w:r w:rsidRPr="00C34038">
        <w:rPr>
          <w:rFonts w:cs="Arial"/>
          <w:i/>
          <w:sz w:val="22"/>
          <w:szCs w:val="22"/>
          <w:vertAlign w:val="superscript"/>
        </w:rPr>
        <w:t>+</w:t>
      </w:r>
      <w:r w:rsidRPr="00C34038">
        <w:rPr>
          <w:rFonts w:cs="Arial"/>
          <w:i/>
          <w:sz w:val="22"/>
          <w:szCs w:val="22"/>
        </w:rPr>
        <w:t xml:space="preserve"> rec12-201::His6-FLAG2 pat1-114 ade6-3049</w:t>
      </w:r>
      <w:r w:rsidRPr="00C34038">
        <w:rPr>
          <w:rFonts w:cs="Arial"/>
          <w:sz w:val="22"/>
          <w:szCs w:val="22"/>
        </w:rPr>
        <w:t>), carrying a functional tag on Rec12 for immunoprecipitation</w:t>
      </w:r>
      <w:r>
        <w:rPr>
          <w:rFonts w:cs="Arial"/>
          <w:sz w:val="22"/>
          <w:szCs w:val="22"/>
        </w:rPr>
        <w:t xml:space="preserve"> </w:t>
      </w:r>
      <w:r w:rsidR="00CD4BD2" w:rsidRPr="00C34038">
        <w:rPr>
          <w:rFonts w:cs="Arial"/>
          <w:sz w:val="22"/>
          <w:szCs w:val="22"/>
        </w:rPr>
        <w:fldChar w:fldCharType="begin"/>
      </w:r>
      <w:r w:rsidR="00033261">
        <w:rPr>
          <w:rFonts w:cs="Arial"/>
          <w:sz w:val="22"/>
          <w:szCs w:val="22"/>
        </w:rPr>
        <w:instrText xml:space="preserve"> ADDIN EN.CITE &lt;EndNote&gt;&lt;Cite&gt;&lt;Author&gt;Cromie&lt;/Author&gt;&lt;Year&gt;2007&lt;/Year&gt;&lt;RecNum&gt;1797&lt;/RecNum&gt;&lt;DisplayText&gt;(Cromie et al. 2007)&lt;/DisplayText&gt;&lt;record&gt;&lt;rec-number&gt;1797&lt;/rec-number&gt;&lt;foreign-keys&gt;&lt;key app="EN" db-id="5df9xp9toptsawesz2oxtxpk22drzr02w9px" timestamp="0"&gt;1797&lt;/key&gt;&lt;/foreign-keys&gt;&lt;ref-type name="Journal Article"&gt;17&lt;/ref-type&gt;&lt;contributors&gt;&lt;authors&gt;&lt;author&gt;Cromie, G. A.&lt;/author&gt;&lt;author&gt;Hyppa, R. W.&lt;/author&gt;&lt;author&gt;Cam, H. E. &lt;/author&gt;&lt;author&gt;Farah, J. A. &lt;/author&gt;&lt;author&gt;Grewal, S. H. I. S. &lt;/author&gt;&lt;author&gt;Smith,  G. R. &lt;/author&gt;&lt;/authors&gt;&lt;/contributors&gt;&lt;titles&gt;&lt;title&gt;A discrete class of intergenic DNA dictates meiotic DNA break hotspots in fission yeast&lt;/title&gt;&lt;secondary-title&gt;PLoS Genetics &lt;/secondary-title&gt;&lt;/titles&gt;&lt;periodical&gt;&lt;full-title&gt;PLoS Genetics&lt;/full-title&gt;&lt;abbr-1&gt;PLoS Genet.&lt;/abbr-1&gt;&lt;abbr-2&gt;PLoS Genet&lt;/abbr-2&gt;&lt;/periodical&gt;&lt;pages&gt;e141&lt;/pages&gt;&lt;volume&gt;3&lt;/volume&gt;&lt;dates&gt;&lt;year&gt;2007&lt;/year&gt;&lt;/dates&gt;&lt;urls&gt;&lt;/urls&gt;&lt;/record&gt;&lt;/Cite&gt;&lt;/EndNote&gt;</w:instrText>
      </w:r>
      <w:r w:rsidR="00CD4BD2" w:rsidRPr="00C34038">
        <w:rPr>
          <w:rFonts w:cs="Arial"/>
          <w:sz w:val="22"/>
          <w:szCs w:val="22"/>
        </w:rPr>
        <w:fldChar w:fldCharType="separate"/>
      </w:r>
      <w:r w:rsidRPr="00C34038">
        <w:rPr>
          <w:rFonts w:cs="Arial"/>
          <w:noProof/>
          <w:sz w:val="22"/>
          <w:szCs w:val="22"/>
        </w:rPr>
        <w:t>(</w:t>
      </w:r>
      <w:hyperlink w:anchor="_ENREF_1" w:tooltip="Cromie, 2007 #1797" w:history="1">
        <w:r w:rsidR="00BD0C2E" w:rsidRPr="00C34038">
          <w:rPr>
            <w:rFonts w:cs="Arial"/>
            <w:noProof/>
            <w:sz w:val="22"/>
            <w:szCs w:val="22"/>
          </w:rPr>
          <w:t>Cromie et al. 2007</w:t>
        </w:r>
      </w:hyperlink>
      <w:r w:rsidRPr="00C34038">
        <w:rPr>
          <w:rFonts w:cs="Arial"/>
          <w:noProof/>
          <w:sz w:val="22"/>
          <w:szCs w:val="22"/>
        </w:rPr>
        <w:t>)</w:t>
      </w:r>
      <w:r w:rsidR="00CD4BD2" w:rsidRPr="00C34038">
        <w:rPr>
          <w:rFonts w:cs="Arial"/>
          <w:sz w:val="22"/>
          <w:szCs w:val="22"/>
        </w:rPr>
        <w:fldChar w:fldCharType="end"/>
      </w:r>
      <w:r w:rsidRPr="00C34038">
        <w:rPr>
          <w:rFonts w:cs="Arial"/>
          <w:sz w:val="22"/>
          <w:szCs w:val="22"/>
        </w:rPr>
        <w:t xml:space="preserve">, were induced to enter meiosis as previously described </w:t>
      </w:r>
      <w:r w:rsidR="00CD4BD2" w:rsidRPr="00C34038">
        <w:rPr>
          <w:rFonts w:cs="Arial"/>
          <w:sz w:val="22"/>
          <w:szCs w:val="22"/>
        </w:rPr>
        <w:fldChar w:fldCharType="begin"/>
      </w:r>
      <w:r w:rsidR="00033261">
        <w:rPr>
          <w:rFonts w:cs="Arial"/>
          <w:sz w:val="22"/>
          <w:szCs w:val="22"/>
        </w:rPr>
        <w:instrText xml:space="preserve"> ADDIN EN.CITE &lt;EndNote&gt;&lt;Cite&gt;&lt;Author&gt;Young&lt;/Author&gt;&lt;Year&gt;2002&lt;/Year&gt;&lt;RecNum&gt;1470&lt;/RecNum&gt;&lt;DisplayText&gt;(Young et al. 2002)&lt;/DisplayText&gt;&lt;record&gt;&lt;rec-number&gt;1470&lt;/rec-number&gt;&lt;foreign-keys&gt;&lt;key app="EN" db-id="5df9xp9toptsawesz2oxtxpk22drzr02w9px" timestamp="0"&gt;1470&lt;/key&gt;&lt;/foreign-keys&gt;&lt;ref-type name="Journal Article"&gt;17&lt;/ref-type&gt;&lt;contributors&gt;&lt;authors&gt;&lt;author&gt;Young, J. A.&lt;/author&gt;&lt;author&gt;Schreckhise, R. W.&lt;/author&gt;&lt;author&gt;Steiner, W. W.&lt;/author&gt;&lt;author&gt;Smith, G. R.&lt;/author&gt;&lt;/authors&gt;&lt;/contributors&gt;&lt;titles&gt;&lt;title&gt;&lt;style face="normal" font="default" size="100%"&gt;Meiotic recombination remote from prominent DNA break sites in &lt;/style&gt;&lt;style face="italic" font="default" size="100%"&gt;S. pombe&lt;/style&gt;&lt;/title&gt;&lt;secondary-title&gt;Molecular Cell&lt;/secondary-title&gt;&lt;alt-title&gt;Molec. Cell&lt;/alt-title&gt;&lt;/titles&gt;&lt;periodical&gt;&lt;full-title&gt;Molecular Cell&lt;/full-title&gt;&lt;abbr-1&gt;Mol. Cell&lt;/abbr-1&gt;&lt;abbr-2&gt;Mol Cell&lt;/abbr-2&gt;&lt;/periodical&gt;&lt;pages&gt;253-263&lt;/pages&gt;&lt;volume&gt;9&lt;/volume&gt;&lt;dates&gt;&lt;year&gt;2002&lt;/year&gt;&lt;/dates&gt;&lt;label&gt;2051&lt;/label&gt;&lt;urls&gt;&lt;/urls&gt;&lt;/record&gt;&lt;/Cite&gt;&lt;/EndNote&gt;</w:instrText>
      </w:r>
      <w:r w:rsidR="00CD4BD2" w:rsidRPr="00C34038">
        <w:rPr>
          <w:rFonts w:cs="Arial"/>
          <w:sz w:val="22"/>
          <w:szCs w:val="22"/>
        </w:rPr>
        <w:fldChar w:fldCharType="separate"/>
      </w:r>
      <w:r w:rsidRPr="00C34038">
        <w:rPr>
          <w:rFonts w:cs="Arial"/>
          <w:noProof/>
          <w:sz w:val="22"/>
          <w:szCs w:val="22"/>
        </w:rPr>
        <w:t>(</w:t>
      </w:r>
      <w:hyperlink w:anchor="_ENREF_20" w:tooltip="Young, 2002 #1470" w:history="1">
        <w:r w:rsidR="00BD0C2E" w:rsidRPr="00C34038">
          <w:rPr>
            <w:rFonts w:cs="Arial"/>
            <w:noProof/>
            <w:sz w:val="22"/>
            <w:szCs w:val="22"/>
          </w:rPr>
          <w:t>Young et al. 2002</w:t>
        </w:r>
      </w:hyperlink>
      <w:r w:rsidRPr="00C34038">
        <w:rPr>
          <w:rFonts w:cs="Arial"/>
          <w:noProof/>
          <w:sz w:val="22"/>
          <w:szCs w:val="22"/>
        </w:rPr>
        <w:t>)</w:t>
      </w:r>
      <w:r w:rsidR="00CD4BD2" w:rsidRPr="00C34038">
        <w:rPr>
          <w:rFonts w:cs="Arial"/>
          <w:sz w:val="22"/>
          <w:szCs w:val="22"/>
        </w:rPr>
        <w:fldChar w:fldCharType="end"/>
      </w:r>
      <w:r w:rsidRPr="00C34038">
        <w:rPr>
          <w:rFonts w:cs="Arial"/>
          <w:sz w:val="22"/>
          <w:szCs w:val="22"/>
        </w:rPr>
        <w:t xml:space="preserve"> and harvested 4.5 h</w:t>
      </w:r>
      <w:r>
        <w:rPr>
          <w:rFonts w:cs="Arial"/>
          <w:sz w:val="22"/>
          <w:szCs w:val="22"/>
        </w:rPr>
        <w:t>r</w:t>
      </w:r>
      <w:r w:rsidRPr="00C34038">
        <w:rPr>
          <w:rFonts w:cs="Arial"/>
          <w:sz w:val="22"/>
          <w:szCs w:val="22"/>
        </w:rPr>
        <w:t xml:space="preserve"> later, when Rec-12-oligo complexes were at </w:t>
      </w:r>
      <w:r w:rsidRPr="00C34038">
        <w:rPr>
          <w:rFonts w:cs="Arial"/>
          <w:sz w:val="22"/>
          <w:szCs w:val="22"/>
        </w:rPr>
        <w:lastRenderedPageBreak/>
        <w:t xml:space="preserve">their maximal abundance </w:t>
      </w:r>
      <w:r w:rsidR="00CD4BD2" w:rsidRPr="00C34038">
        <w:rPr>
          <w:rFonts w:cs="Arial"/>
          <w:sz w:val="22"/>
          <w:szCs w:val="22"/>
        </w:rPr>
        <w:fldChar w:fldCharType="begin"/>
      </w:r>
      <w:r w:rsidR="00033261">
        <w:rPr>
          <w:rFonts w:cs="Arial"/>
          <w:sz w:val="22"/>
          <w:szCs w:val="22"/>
        </w:rPr>
        <w:instrText xml:space="preserve"> ADDIN EN.CITE &lt;EndNote&gt;&lt;Cite&gt;&lt;Author&gt;Milman&lt;/Author&gt;&lt;Year&gt;2009&lt;/Year&gt;&lt;RecNum&gt;2006&lt;/RecNum&gt;&lt;DisplayText&gt;(Milman et al. 2009)&lt;/DisplayText&gt;&lt;record&gt;&lt;rec-number&gt;2006&lt;/rec-number&gt;&lt;foreign-keys&gt;&lt;key app="EN" db-id="5df9xp9toptsawesz2oxtxpk22drzr02w9px" timestamp="1260206109"&gt;2006&lt;/key&gt;&lt;/foreign-keys&gt;&lt;ref-type name="Journal Article"&gt;17&lt;/ref-type&gt;&lt;contributors&gt;&lt;authors&gt;&lt;author&gt;Milman, N.&lt;/author&gt;&lt;author&gt;Higuchi, E.&lt;/author&gt;&lt;author&gt;Smith, G. R.&lt;/author&gt;&lt;/authors&gt;&lt;/contributors&gt;&lt;auth-address&gt;Division of Basic Sciences, Fred Hutchinson Cancer Research Center, 1100 Fairview Avenue North, A1-162, Seattle, WA 98109, USA.&lt;/auth-address&gt;&lt;titles&gt;&lt;title&gt;Meiotic DNA double-strand break repair requires two nucleases, MRN and Ctp1, to produce a single size class of Rec12 (Spo11)-oligonucleotide complexes&lt;/title&gt;&lt;secondary-title&gt;Mol Cell Biol&lt;/secondary-title&gt;&lt;/titles&gt;&lt;periodical&gt;&lt;full-title&gt;Molecular and Cellular Biology&lt;/full-title&gt;&lt;abbr-1&gt;Mol. Cell. Biol.&lt;/abbr-1&gt;&lt;abbr-2&gt;Mol Cell Biol&lt;/abbr-2&gt;&lt;/periodical&gt;&lt;pages&gt;5998-6005&lt;/pages&gt;&lt;volume&gt;29&lt;/volume&gt;&lt;number&gt;22&lt;/number&gt;&lt;edition&gt;2009/09/16&lt;/edition&gt;&lt;dates&gt;&lt;year&gt;2009&lt;/year&gt;&lt;pub-dates&gt;&lt;date&gt;Nov&lt;/date&gt;&lt;/pub-dates&gt;&lt;/dates&gt;&lt;isbn&gt;1098-5549 (Electronic)&lt;/isbn&gt;&lt;accession-num&gt;19752195&lt;/accession-num&gt;&lt;urls&gt;&lt;related-urls&gt;&lt;url&gt;http://www.ncbi.nlm.nih.gov/entrez/query.fcgi?cmd=Retrieve&amp;amp;db=PubMed&amp;amp;dopt=Citation&amp;amp;list_uids=19752195&lt;/url&gt;&lt;/related-urls&gt;&lt;/urls&gt;&lt;custom2&gt;2772569&lt;/custom2&gt;&lt;electronic-resource-num&gt;MCB.01127-09 [pii]&amp;#xD;10.1128/MCB.01127-09&lt;/electronic-resource-num&gt;&lt;language&gt;eng&lt;/language&gt;&lt;/record&gt;&lt;/Cite&gt;&lt;/EndNote&gt;</w:instrText>
      </w:r>
      <w:r w:rsidR="00CD4BD2" w:rsidRPr="00C34038">
        <w:rPr>
          <w:rFonts w:cs="Arial"/>
          <w:sz w:val="22"/>
          <w:szCs w:val="22"/>
        </w:rPr>
        <w:fldChar w:fldCharType="separate"/>
      </w:r>
      <w:r w:rsidRPr="00C34038">
        <w:rPr>
          <w:rFonts w:cs="Arial"/>
          <w:noProof/>
          <w:sz w:val="22"/>
          <w:szCs w:val="22"/>
        </w:rPr>
        <w:t>(</w:t>
      </w:r>
      <w:hyperlink w:anchor="_ENREF_11" w:tooltip="Milman, 2009 #2006" w:history="1">
        <w:r w:rsidR="00BD0C2E" w:rsidRPr="00C34038">
          <w:rPr>
            <w:rFonts w:cs="Arial"/>
            <w:noProof/>
            <w:sz w:val="22"/>
            <w:szCs w:val="22"/>
          </w:rPr>
          <w:t>Milman et al. 2009</w:t>
        </w:r>
      </w:hyperlink>
      <w:r w:rsidRPr="00C34038">
        <w:rPr>
          <w:rFonts w:cs="Arial"/>
          <w:noProof/>
          <w:sz w:val="22"/>
          <w:szCs w:val="22"/>
        </w:rPr>
        <w:t>)</w:t>
      </w:r>
      <w:r w:rsidR="00CD4BD2" w:rsidRPr="00C34038">
        <w:rPr>
          <w:rFonts w:cs="Arial"/>
          <w:sz w:val="22"/>
          <w:szCs w:val="22"/>
        </w:rPr>
        <w:fldChar w:fldCharType="end"/>
      </w:r>
      <w:r w:rsidRPr="00C34038">
        <w:rPr>
          <w:rFonts w:cs="Arial"/>
          <w:sz w:val="22"/>
          <w:szCs w:val="22"/>
        </w:rPr>
        <w:t>. Preparation of protein extracts, immunoprecipitation of Rec12-oligo complexes, and labeling of the Rec12-oligo complexes with [α-</w:t>
      </w:r>
      <w:r w:rsidRPr="00C34038">
        <w:rPr>
          <w:rFonts w:cs="Arial"/>
          <w:sz w:val="22"/>
          <w:szCs w:val="22"/>
          <w:vertAlign w:val="superscript"/>
        </w:rPr>
        <w:t>32</w:t>
      </w:r>
      <w:r w:rsidRPr="00C34038">
        <w:rPr>
          <w:rFonts w:cs="Arial"/>
          <w:sz w:val="22"/>
          <w:szCs w:val="22"/>
        </w:rPr>
        <w:t xml:space="preserve">P]dCTP by terminal deoxynucleotidyltransferase (TdT) were adapted from previous work </w:t>
      </w:r>
      <w:r w:rsidR="00CD4BD2" w:rsidRPr="00C34038">
        <w:rPr>
          <w:rFonts w:cs="Arial"/>
          <w:sz w:val="22"/>
          <w:szCs w:val="22"/>
        </w:rPr>
        <w:fldChar w:fldCharType="begin"/>
      </w:r>
      <w:r w:rsidR="00033261">
        <w:rPr>
          <w:rFonts w:cs="Arial"/>
          <w:sz w:val="22"/>
          <w:szCs w:val="22"/>
        </w:rPr>
        <w:instrText xml:space="preserve"> ADDIN EN.CITE &lt;EndNote&gt;&lt;Cite&gt;&lt;Author&gt;Milman&lt;/Author&gt;&lt;Year&gt;2009&lt;/Year&gt;&lt;RecNum&gt;2006&lt;/RecNum&gt;&lt;DisplayText&gt;(Milman et al. 2009)&lt;/DisplayText&gt;&lt;record&gt;&lt;rec-number&gt;2006&lt;/rec-number&gt;&lt;foreign-keys&gt;&lt;key app="EN" db-id="5df9xp9toptsawesz2oxtxpk22drzr02w9px" timestamp="1260206109"&gt;2006&lt;/key&gt;&lt;/foreign-keys&gt;&lt;ref-type name="Journal Article"&gt;17&lt;/ref-type&gt;&lt;contributors&gt;&lt;authors&gt;&lt;author&gt;Milman, N.&lt;/author&gt;&lt;author&gt;Higuchi, E.&lt;/author&gt;&lt;author&gt;Smith, G. R.&lt;/author&gt;&lt;/authors&gt;&lt;/contributors&gt;&lt;auth-address&gt;Division of Basic Sciences, Fred Hutchinson Cancer Research Center, 1100 Fairview Avenue North, A1-162, Seattle, WA 98109, USA.&lt;/auth-address&gt;&lt;titles&gt;&lt;title&gt;Meiotic DNA double-strand break repair requires two nucleases, MRN and Ctp1, to produce a single size class of Rec12 (Spo11)-oligonucleotide complexes&lt;/title&gt;&lt;secondary-title&gt;Mol Cell Biol&lt;/secondary-title&gt;&lt;/titles&gt;&lt;periodical&gt;&lt;full-title&gt;Molecular and Cellular Biology&lt;/full-title&gt;&lt;abbr-1&gt;Mol. Cell. Biol.&lt;/abbr-1&gt;&lt;abbr-2&gt;Mol Cell Biol&lt;/abbr-2&gt;&lt;/periodical&gt;&lt;pages&gt;5998-6005&lt;/pages&gt;&lt;volume&gt;29&lt;/volume&gt;&lt;number&gt;22&lt;/number&gt;&lt;edition&gt;2009/09/16&lt;/edition&gt;&lt;dates&gt;&lt;year&gt;2009&lt;/year&gt;&lt;pub-dates&gt;&lt;date&gt;Nov&lt;/date&gt;&lt;/pub-dates&gt;&lt;/dates&gt;&lt;isbn&gt;1098-5549 (Electronic)&lt;/isbn&gt;&lt;accession-num&gt;19752195&lt;/accession-num&gt;&lt;urls&gt;&lt;related-urls&gt;&lt;url&gt;http://www.ncbi.nlm.nih.gov/entrez/query.fcgi?cmd=Retrieve&amp;amp;db=PubMed&amp;amp;dopt=Citation&amp;amp;list_uids=19752195&lt;/url&gt;&lt;/related-urls&gt;&lt;/urls&gt;&lt;custom2&gt;2772569&lt;/custom2&gt;&lt;electronic-resource-num&gt;MCB.01127-09 [pii]&amp;#xD;10.1128/MCB.01127-09&lt;/electronic-resource-num&gt;&lt;language&gt;eng&lt;/language&gt;&lt;/record&gt;&lt;/Cite&gt;&lt;/EndNote&gt;</w:instrText>
      </w:r>
      <w:r w:rsidR="00CD4BD2" w:rsidRPr="00C34038">
        <w:rPr>
          <w:rFonts w:cs="Arial"/>
          <w:sz w:val="22"/>
          <w:szCs w:val="22"/>
        </w:rPr>
        <w:fldChar w:fldCharType="separate"/>
      </w:r>
      <w:r w:rsidRPr="00C34038">
        <w:rPr>
          <w:rFonts w:cs="Arial"/>
          <w:noProof/>
          <w:sz w:val="22"/>
          <w:szCs w:val="22"/>
        </w:rPr>
        <w:t>(</w:t>
      </w:r>
      <w:hyperlink w:anchor="_ENREF_11" w:tooltip="Milman, 2009 #2006" w:history="1">
        <w:r w:rsidR="00BD0C2E" w:rsidRPr="00C34038">
          <w:rPr>
            <w:rFonts w:cs="Arial"/>
            <w:noProof/>
            <w:sz w:val="22"/>
            <w:szCs w:val="22"/>
          </w:rPr>
          <w:t>Milman et al. 2009</w:t>
        </w:r>
      </w:hyperlink>
      <w:r w:rsidRPr="00C34038">
        <w:rPr>
          <w:rFonts w:cs="Arial"/>
          <w:noProof/>
          <w:sz w:val="22"/>
          <w:szCs w:val="22"/>
        </w:rPr>
        <w:t>)</w:t>
      </w:r>
      <w:r w:rsidR="00CD4BD2" w:rsidRPr="00C34038">
        <w:rPr>
          <w:rFonts w:cs="Arial"/>
          <w:sz w:val="22"/>
          <w:szCs w:val="22"/>
        </w:rPr>
        <w:fldChar w:fldCharType="end"/>
      </w:r>
      <w:r w:rsidRPr="00C34038">
        <w:rPr>
          <w:rFonts w:cs="Arial"/>
          <w:sz w:val="22"/>
          <w:szCs w:val="22"/>
        </w:rPr>
        <w:t xml:space="preserve">. </w:t>
      </w:r>
    </w:p>
    <w:p w:rsidR="00AC230F" w:rsidRPr="00C34038" w:rsidRDefault="00AC230F" w:rsidP="00AC230F">
      <w:pPr>
        <w:pStyle w:val="BodyTextFirstIndent"/>
        <w:spacing w:line="360" w:lineRule="auto"/>
        <w:rPr>
          <w:rFonts w:cs="Arial"/>
          <w:sz w:val="22"/>
          <w:szCs w:val="22"/>
        </w:rPr>
      </w:pPr>
      <w:r w:rsidRPr="00C34038">
        <w:rPr>
          <w:rFonts w:cs="Arial"/>
          <w:sz w:val="22"/>
          <w:szCs w:val="22"/>
        </w:rPr>
        <w:t>For the haploid strain, meiotic cells were collected from 1 L of culture (~4 gm of cells), suspended in 10% trichloroacetic acid (TCA; 1 ml/gm of cells), and broken using glass beads in a BeadBeater (Biospec Products). After centrifugation, the pellets were solubilized by boiling for 5 min in SDS solubilization solution (0.5 M Tris-HCl, pH 8.1, 2% SDS, 1 mM EDTA; 1 ml/gm of cells). The suspension was centrifuged 10 min at 16,000 x</w:t>
      </w:r>
      <w:r w:rsidR="00991E26">
        <w:rPr>
          <w:rFonts w:cs="Arial"/>
          <w:sz w:val="22"/>
          <w:szCs w:val="22"/>
        </w:rPr>
        <w:t xml:space="preserve"> </w:t>
      </w:r>
      <w:r w:rsidRPr="00C34038">
        <w:rPr>
          <w:rFonts w:cs="Arial"/>
          <w:i/>
          <w:sz w:val="22"/>
          <w:szCs w:val="22"/>
        </w:rPr>
        <w:t>g</w:t>
      </w:r>
      <w:r w:rsidRPr="00C34038">
        <w:rPr>
          <w:rFonts w:cs="Arial"/>
          <w:sz w:val="22"/>
          <w:szCs w:val="22"/>
        </w:rPr>
        <w:t xml:space="preserve"> at 4°</w:t>
      </w:r>
      <w:r>
        <w:rPr>
          <w:rFonts w:cs="Arial"/>
          <w:sz w:val="22"/>
          <w:szCs w:val="22"/>
        </w:rPr>
        <w:t xml:space="preserve"> </w:t>
      </w:r>
      <w:r w:rsidRPr="00C34038">
        <w:rPr>
          <w:rFonts w:cs="Arial"/>
          <w:sz w:val="22"/>
          <w:szCs w:val="22"/>
        </w:rPr>
        <w:t>C. The supernatant was mixed with an equal volume of 2x IP buffer (167 mM</w:t>
      </w:r>
      <w:r>
        <w:rPr>
          <w:rFonts w:cs="Arial"/>
          <w:sz w:val="22"/>
          <w:szCs w:val="22"/>
        </w:rPr>
        <w:t xml:space="preserve"> </w:t>
      </w:r>
      <w:r w:rsidRPr="00C34038">
        <w:rPr>
          <w:rFonts w:cs="Arial"/>
          <w:sz w:val="22"/>
          <w:szCs w:val="22"/>
        </w:rPr>
        <w:t>NaCl, 16.7 mM</w:t>
      </w:r>
      <w:r>
        <w:rPr>
          <w:rFonts w:cs="Arial"/>
          <w:sz w:val="22"/>
          <w:szCs w:val="22"/>
        </w:rPr>
        <w:t xml:space="preserve"> </w:t>
      </w:r>
      <w:r w:rsidRPr="00C34038">
        <w:rPr>
          <w:rFonts w:cs="Arial"/>
          <w:sz w:val="22"/>
          <w:szCs w:val="22"/>
        </w:rPr>
        <w:t>Tris-HCl, pH 8.1, 1.1 mM EDTA, 1.1% Triton X100 and 0.01% SDS) and incubated overnight with rotation at 4°</w:t>
      </w:r>
      <w:r>
        <w:rPr>
          <w:rFonts w:cs="Arial"/>
          <w:sz w:val="22"/>
          <w:szCs w:val="22"/>
        </w:rPr>
        <w:t xml:space="preserve"> </w:t>
      </w:r>
      <w:r w:rsidRPr="00C34038">
        <w:rPr>
          <w:rFonts w:cs="Arial"/>
          <w:sz w:val="22"/>
          <w:szCs w:val="22"/>
        </w:rPr>
        <w:t>C with magnetic protein G-agarose beads (Dynabeads; Invitrogen) pre-incubated with anti-FLAG antibody; 50 μL of beads were incubated in 5 mg/ml BSA in PBS with 10 μg of anti-FLAG antibody (clone M2; Sigma-Aldrich) per gram of cells. The beads were washed twice with TdT buffer (20 mM</w:t>
      </w:r>
      <w:r>
        <w:rPr>
          <w:rFonts w:cs="Arial"/>
          <w:sz w:val="22"/>
          <w:szCs w:val="22"/>
        </w:rPr>
        <w:t xml:space="preserve"> </w:t>
      </w:r>
      <w:r w:rsidRPr="00C34038">
        <w:rPr>
          <w:rFonts w:cs="Arial"/>
          <w:sz w:val="22"/>
          <w:szCs w:val="22"/>
        </w:rPr>
        <w:t>Tris-acetate, pH 7.9, 50 </w:t>
      </w:r>
      <w:proofErr w:type="spellStart"/>
      <w:r w:rsidRPr="00C34038">
        <w:rPr>
          <w:rFonts w:cs="Arial"/>
          <w:sz w:val="22"/>
          <w:szCs w:val="22"/>
        </w:rPr>
        <w:t>mM</w:t>
      </w:r>
      <w:proofErr w:type="spellEnd"/>
      <w:r>
        <w:rPr>
          <w:rFonts w:cs="Arial"/>
          <w:sz w:val="22"/>
          <w:szCs w:val="22"/>
        </w:rPr>
        <w:t xml:space="preserve"> </w:t>
      </w:r>
      <w:r w:rsidR="00991E26">
        <w:rPr>
          <w:rFonts w:cs="Arial"/>
          <w:sz w:val="22"/>
          <w:szCs w:val="22"/>
        </w:rPr>
        <w:t>potassium acetate</w:t>
      </w:r>
      <w:r w:rsidRPr="00C34038">
        <w:rPr>
          <w:rFonts w:cs="Arial"/>
          <w:sz w:val="22"/>
          <w:szCs w:val="22"/>
        </w:rPr>
        <w:t>, 10 </w:t>
      </w:r>
      <w:proofErr w:type="spellStart"/>
      <w:r w:rsidRPr="00C34038">
        <w:rPr>
          <w:rFonts w:cs="Arial"/>
          <w:sz w:val="22"/>
          <w:szCs w:val="22"/>
        </w:rPr>
        <w:t>mM</w:t>
      </w:r>
      <w:proofErr w:type="spellEnd"/>
      <w:r>
        <w:rPr>
          <w:rFonts w:cs="Arial"/>
          <w:sz w:val="22"/>
          <w:szCs w:val="22"/>
        </w:rPr>
        <w:t xml:space="preserve"> </w:t>
      </w:r>
      <w:r w:rsidR="00991E26">
        <w:rPr>
          <w:rFonts w:cs="Arial"/>
          <w:sz w:val="22"/>
          <w:szCs w:val="22"/>
        </w:rPr>
        <w:t>magnesium acetate</w:t>
      </w:r>
      <w:r w:rsidRPr="00C34038">
        <w:rPr>
          <w:rFonts w:cs="Arial"/>
          <w:sz w:val="22"/>
          <w:szCs w:val="22"/>
        </w:rPr>
        <w:t>, and 1 </w:t>
      </w:r>
      <w:proofErr w:type="spellStart"/>
      <w:r w:rsidRPr="00C34038">
        <w:rPr>
          <w:rFonts w:cs="Arial"/>
          <w:sz w:val="22"/>
          <w:szCs w:val="22"/>
        </w:rPr>
        <w:t>mM</w:t>
      </w:r>
      <w:proofErr w:type="spellEnd"/>
      <w:r>
        <w:rPr>
          <w:rFonts w:cs="Arial"/>
          <w:sz w:val="22"/>
          <w:szCs w:val="22"/>
        </w:rPr>
        <w:t xml:space="preserve"> </w:t>
      </w:r>
      <w:proofErr w:type="spellStart"/>
      <w:r w:rsidRPr="00C34038">
        <w:rPr>
          <w:rFonts w:cs="Arial"/>
          <w:sz w:val="22"/>
          <w:szCs w:val="22"/>
        </w:rPr>
        <w:t>dithiothreitol</w:t>
      </w:r>
      <w:proofErr w:type="spellEnd"/>
      <w:r w:rsidRPr="00C34038">
        <w:rPr>
          <w:rFonts w:cs="Arial"/>
          <w:sz w:val="22"/>
          <w:szCs w:val="22"/>
        </w:rPr>
        <w:t>), followed by three washes with 1x IP buffer. The control (mock) reaction was immunoprecipitation of a TCA extract supernatant that was depleted for Rec12-oligo complexes by previous incubation with anti-FLAG magnetic beads. This supernatant was mixed with an equal volume of 2x IP buffer and subjected to immunoprecipitation with anti-FLAG magnetic beads, as described above.</w:t>
      </w:r>
    </w:p>
    <w:p w:rsidR="00AC230F" w:rsidRPr="00C34038" w:rsidRDefault="00AC230F" w:rsidP="00AC230F">
      <w:pPr>
        <w:pStyle w:val="BodyTextFirstIndent"/>
        <w:spacing w:line="360" w:lineRule="auto"/>
        <w:rPr>
          <w:rFonts w:cs="Arial"/>
          <w:color w:val="000000"/>
          <w:sz w:val="22"/>
          <w:szCs w:val="22"/>
        </w:rPr>
      </w:pPr>
      <w:r w:rsidRPr="00C34038">
        <w:rPr>
          <w:rFonts w:cs="Arial"/>
          <w:sz w:val="22"/>
          <w:szCs w:val="22"/>
        </w:rPr>
        <w:t>A portion (approx. 10%) of the bead suspension was removed after the final wash and subsequently labeled with [α-</w:t>
      </w:r>
      <w:r w:rsidRPr="00C34038">
        <w:rPr>
          <w:rFonts w:cs="Arial"/>
          <w:sz w:val="22"/>
          <w:szCs w:val="22"/>
          <w:vertAlign w:val="superscript"/>
        </w:rPr>
        <w:t>32</w:t>
      </w:r>
      <w:r w:rsidRPr="00C34038">
        <w:rPr>
          <w:rFonts w:cs="Arial"/>
          <w:sz w:val="22"/>
          <w:szCs w:val="22"/>
        </w:rPr>
        <w:t>P</w:t>
      </w:r>
      <w:proofErr w:type="gramStart"/>
      <w:r w:rsidRPr="00C34038">
        <w:rPr>
          <w:rFonts w:cs="Arial"/>
          <w:sz w:val="22"/>
          <w:szCs w:val="22"/>
        </w:rPr>
        <w:t>]dCTP</w:t>
      </w:r>
      <w:proofErr w:type="gramEnd"/>
      <w:r w:rsidRPr="00C34038">
        <w:rPr>
          <w:rFonts w:cs="Arial"/>
          <w:sz w:val="22"/>
          <w:szCs w:val="22"/>
        </w:rPr>
        <w:t xml:space="preserve"> using TdT (tracer reaction). The remaining beads were washed 3 times with 1x IP buffer. Proteins were eluted from the beads by boiling with </w:t>
      </w:r>
      <w:r>
        <w:rPr>
          <w:rFonts w:cs="Arial"/>
          <w:sz w:val="22"/>
          <w:szCs w:val="22"/>
        </w:rPr>
        <w:t>P</w:t>
      </w:r>
      <w:r w:rsidRPr="00C34038">
        <w:rPr>
          <w:rFonts w:cs="Arial"/>
          <w:sz w:val="22"/>
          <w:szCs w:val="22"/>
        </w:rPr>
        <w:t>roteinase K buffer (</w:t>
      </w:r>
      <w:r w:rsidRPr="00D42C5C">
        <w:rPr>
          <w:rFonts w:cs="Arial"/>
          <w:sz w:val="22"/>
          <w:szCs w:val="22"/>
        </w:rPr>
        <w:t>100 mM</w:t>
      </w:r>
      <w:r>
        <w:rPr>
          <w:rFonts w:cs="Arial"/>
          <w:sz w:val="22"/>
          <w:szCs w:val="22"/>
        </w:rPr>
        <w:t xml:space="preserve"> </w:t>
      </w:r>
      <w:r w:rsidRPr="00D42C5C">
        <w:rPr>
          <w:rFonts w:cs="Arial"/>
          <w:sz w:val="22"/>
          <w:szCs w:val="22"/>
        </w:rPr>
        <w:t>Tris-HCl, pH 7.5, 0.5% SDS, 1 mM EDTA, 1 mM CaCl</w:t>
      </w:r>
      <w:r w:rsidRPr="00D42C5C">
        <w:rPr>
          <w:rFonts w:cs="Arial"/>
          <w:sz w:val="22"/>
          <w:szCs w:val="22"/>
          <w:vertAlign w:val="subscript"/>
        </w:rPr>
        <w:t>2</w:t>
      </w:r>
      <w:r w:rsidRPr="00D42C5C">
        <w:rPr>
          <w:rFonts w:cs="Arial"/>
          <w:sz w:val="22"/>
          <w:szCs w:val="22"/>
        </w:rPr>
        <w:t>). The Rec12-oligo complexes were incubated at 50°</w:t>
      </w:r>
      <w:r>
        <w:rPr>
          <w:rFonts w:cs="Arial"/>
          <w:sz w:val="22"/>
          <w:szCs w:val="22"/>
        </w:rPr>
        <w:t xml:space="preserve"> </w:t>
      </w:r>
      <w:r w:rsidRPr="00D42C5C">
        <w:rPr>
          <w:rFonts w:cs="Arial"/>
          <w:sz w:val="22"/>
          <w:szCs w:val="22"/>
        </w:rPr>
        <w:t>C for 2 hr with Proteinase K (1 mg/ml; Fisher, further purified by HiTrap SP HP column in order to remove contaminating DNA), and the samples</w:t>
      </w:r>
      <w:r w:rsidRPr="00C34038">
        <w:rPr>
          <w:rFonts w:cs="Arial"/>
          <w:sz w:val="22"/>
          <w:szCs w:val="22"/>
        </w:rPr>
        <w:t xml:space="preserve"> (radio-labeled and non-labeled) were loaded onto a 15% </w:t>
      </w:r>
      <w:r>
        <w:rPr>
          <w:rFonts w:cs="Arial"/>
          <w:sz w:val="22"/>
          <w:szCs w:val="22"/>
        </w:rPr>
        <w:t xml:space="preserve">polyacrylamide </w:t>
      </w:r>
      <w:r w:rsidRPr="00C34038">
        <w:rPr>
          <w:rFonts w:cs="Arial"/>
          <w:sz w:val="22"/>
          <w:szCs w:val="22"/>
        </w:rPr>
        <w:t>gel</w:t>
      </w:r>
      <w:r>
        <w:rPr>
          <w:rFonts w:cs="Arial"/>
          <w:sz w:val="22"/>
          <w:szCs w:val="22"/>
        </w:rPr>
        <w:t xml:space="preserve"> in </w:t>
      </w:r>
      <w:r w:rsidRPr="00C34038">
        <w:rPr>
          <w:rFonts w:cs="Arial"/>
          <w:sz w:val="22"/>
          <w:szCs w:val="22"/>
        </w:rPr>
        <w:t>Tris-acetate alongside size markers. The gel was exposed to a Phosphorimager overnight. Gel slices containing Rec12 oligos were incubated in 0.6 ml of 10 mM</w:t>
      </w:r>
      <w:r>
        <w:rPr>
          <w:rFonts w:cs="Arial"/>
          <w:sz w:val="22"/>
          <w:szCs w:val="22"/>
        </w:rPr>
        <w:t xml:space="preserve"> </w:t>
      </w:r>
      <w:r w:rsidRPr="00C34038">
        <w:rPr>
          <w:rFonts w:cs="Arial"/>
          <w:sz w:val="22"/>
          <w:szCs w:val="22"/>
        </w:rPr>
        <w:t>Tris-HCl, pH 8.0, at 4°</w:t>
      </w:r>
      <w:r>
        <w:rPr>
          <w:rFonts w:cs="Arial"/>
          <w:sz w:val="22"/>
          <w:szCs w:val="22"/>
        </w:rPr>
        <w:t xml:space="preserve"> </w:t>
      </w:r>
      <w:r w:rsidRPr="00C34038">
        <w:rPr>
          <w:rFonts w:cs="Arial"/>
          <w:sz w:val="22"/>
          <w:szCs w:val="22"/>
        </w:rPr>
        <w:t>C for about 16 hr</w:t>
      </w:r>
      <w:r>
        <w:rPr>
          <w:rFonts w:cs="Arial"/>
          <w:sz w:val="22"/>
          <w:szCs w:val="22"/>
        </w:rPr>
        <w:t>, and the gel slices removed</w:t>
      </w:r>
      <w:r w:rsidRPr="00CD1259">
        <w:rPr>
          <w:rFonts w:cs="Arial"/>
          <w:sz w:val="22"/>
          <w:szCs w:val="22"/>
          <w:lang w:eastAsia="ja-JP"/>
        </w:rPr>
        <w:t xml:space="preserve">. Purified glycogen (Roche; 10 μg) was added to the solution, followed by 1.5 ml of ethanol </w:t>
      </w:r>
      <w:r>
        <w:rPr>
          <w:rFonts w:cs="Arial"/>
          <w:sz w:val="22"/>
          <w:szCs w:val="22"/>
        </w:rPr>
        <w:t xml:space="preserve">and </w:t>
      </w:r>
      <w:r w:rsidRPr="00CD1259">
        <w:rPr>
          <w:rFonts w:cs="Arial"/>
          <w:sz w:val="22"/>
          <w:szCs w:val="22"/>
          <w:lang w:eastAsia="ja-JP"/>
        </w:rPr>
        <w:t xml:space="preserve">55 </w:t>
      </w:r>
      <w:r>
        <w:rPr>
          <w:rFonts w:cs="Arial"/>
          <w:sz w:val="22"/>
          <w:szCs w:val="22"/>
        </w:rPr>
        <w:t>μ</w:t>
      </w:r>
      <w:r w:rsidRPr="00CD1259">
        <w:rPr>
          <w:rFonts w:cs="Arial"/>
          <w:sz w:val="22"/>
          <w:szCs w:val="22"/>
          <w:lang w:eastAsia="ja-JP"/>
        </w:rPr>
        <w:t>l of 3</w:t>
      </w:r>
      <w:r>
        <w:rPr>
          <w:rFonts w:cs="Arial"/>
          <w:sz w:val="22"/>
          <w:szCs w:val="22"/>
        </w:rPr>
        <w:t xml:space="preserve"> </w:t>
      </w:r>
      <w:r w:rsidRPr="00CD1259">
        <w:rPr>
          <w:rFonts w:cs="Arial"/>
          <w:sz w:val="22"/>
          <w:szCs w:val="22"/>
          <w:lang w:eastAsia="ja-JP"/>
        </w:rPr>
        <w:t xml:space="preserve">M </w:t>
      </w:r>
      <w:r w:rsidR="00991E26">
        <w:rPr>
          <w:rFonts w:cs="Arial"/>
          <w:sz w:val="22"/>
          <w:szCs w:val="22"/>
        </w:rPr>
        <w:t>sodium acetate</w:t>
      </w:r>
      <w:r w:rsidRPr="00CD1259">
        <w:rPr>
          <w:rFonts w:cs="Arial"/>
          <w:sz w:val="22"/>
          <w:szCs w:val="22"/>
          <w:lang w:eastAsia="ja-JP"/>
        </w:rPr>
        <w:t>. After</w:t>
      </w:r>
      <w:r w:rsidRPr="00C34038">
        <w:rPr>
          <w:rFonts w:cs="Arial"/>
          <w:sz w:val="22"/>
          <w:szCs w:val="22"/>
        </w:rPr>
        <w:t xml:space="preserve"> centrifugation (16,000 x</w:t>
      </w:r>
      <w:r w:rsidR="00F34106">
        <w:rPr>
          <w:rFonts w:cs="Arial"/>
          <w:sz w:val="22"/>
          <w:szCs w:val="22"/>
        </w:rPr>
        <w:t xml:space="preserve"> </w:t>
      </w:r>
      <w:r w:rsidRPr="00C34038">
        <w:rPr>
          <w:rFonts w:cs="Arial"/>
          <w:i/>
          <w:sz w:val="22"/>
          <w:szCs w:val="22"/>
        </w:rPr>
        <w:t>g</w:t>
      </w:r>
      <w:r w:rsidRPr="00C34038">
        <w:rPr>
          <w:rFonts w:cs="Arial"/>
          <w:sz w:val="22"/>
          <w:szCs w:val="22"/>
        </w:rPr>
        <w:t xml:space="preserve"> for 10 min) the pellet was washed with 70% ethanol and dissolved in 10 mM</w:t>
      </w:r>
      <w:r>
        <w:rPr>
          <w:rFonts w:cs="Arial"/>
          <w:sz w:val="22"/>
          <w:szCs w:val="22"/>
        </w:rPr>
        <w:t xml:space="preserve"> </w:t>
      </w:r>
      <w:r w:rsidRPr="00C34038">
        <w:rPr>
          <w:rFonts w:cs="Arial"/>
          <w:sz w:val="22"/>
          <w:szCs w:val="22"/>
        </w:rPr>
        <w:t>Tris-HCl, pH 8.0. Yields were 30–40 fmol per L of culture. Purified Rec12 oligos were ligated to adaptors and sequenced on the 454 platform (Roche) as described below.</w:t>
      </w:r>
    </w:p>
    <w:p w:rsidR="00AC230F" w:rsidRPr="00AC230F" w:rsidRDefault="00AC230F" w:rsidP="00AC230F">
      <w:pPr>
        <w:spacing w:after="0" w:line="360" w:lineRule="auto"/>
        <w:ind w:firstLine="720"/>
        <w:rPr>
          <w:rFonts w:ascii="Arial" w:hAnsi="Arial" w:cs="Arial"/>
        </w:rPr>
      </w:pPr>
      <w:r w:rsidRPr="00C34038">
        <w:rPr>
          <w:rFonts w:ascii="Arial" w:hAnsi="Arial"/>
        </w:rPr>
        <w:lastRenderedPageBreak/>
        <w:t xml:space="preserve">For the diploid strain, Rec12 oligos were purified in a slightly modified manner. </w:t>
      </w:r>
      <w:r w:rsidRPr="00C34038">
        <w:rPr>
          <w:rFonts w:ascii="Arial" w:hAnsi="Arial"/>
          <w:color w:val="000000"/>
        </w:rPr>
        <w:t xml:space="preserve">Cells from 2 L of </w:t>
      </w:r>
      <w:r w:rsidRPr="00C34038">
        <w:rPr>
          <w:rFonts w:ascii="Arial" w:hAnsi="Arial"/>
          <w:i/>
          <w:color w:val="000000"/>
        </w:rPr>
        <w:t>S. pombe</w:t>
      </w:r>
      <w:r>
        <w:rPr>
          <w:rFonts w:ascii="Arial" w:hAnsi="Arial"/>
          <w:i/>
          <w:color w:val="000000"/>
        </w:rPr>
        <w:t xml:space="preserve"> </w:t>
      </w:r>
      <w:r w:rsidRPr="00C34038">
        <w:rPr>
          <w:rFonts w:ascii="Arial" w:hAnsi="Arial"/>
          <w:color w:val="000000"/>
        </w:rPr>
        <w:t xml:space="preserve">meiotic culture were broken and extracted with TCA, and the extracted proteins solubilized as for the haploid strain. The supernatant was mixed with an equal volume of </w:t>
      </w:r>
      <w:r w:rsidR="00C63555" w:rsidRPr="00C34038">
        <w:rPr>
          <w:rFonts w:ascii="Arial" w:hAnsi="Arial"/>
          <w:color w:val="000000"/>
        </w:rPr>
        <w:t>2</w:t>
      </w:r>
      <w:r w:rsidR="00C63555">
        <w:rPr>
          <w:rFonts w:ascii="Arial" w:hAnsi="Arial"/>
          <w:color w:val="000000"/>
        </w:rPr>
        <w:t>x</w:t>
      </w:r>
      <w:r w:rsidR="00C63555" w:rsidRPr="00C34038">
        <w:rPr>
          <w:rFonts w:ascii="Arial" w:hAnsi="Arial"/>
          <w:color w:val="000000"/>
        </w:rPr>
        <w:t xml:space="preserve"> </w:t>
      </w:r>
      <w:r w:rsidRPr="00C34038">
        <w:rPr>
          <w:rFonts w:ascii="Arial" w:hAnsi="Arial"/>
          <w:color w:val="000000"/>
        </w:rPr>
        <w:t>IP buffer and incubated overnight at 4°</w:t>
      </w:r>
      <w:r>
        <w:rPr>
          <w:rFonts w:ascii="Arial" w:hAnsi="Arial"/>
          <w:color w:val="000000"/>
        </w:rPr>
        <w:t xml:space="preserve"> </w:t>
      </w:r>
      <w:r w:rsidRPr="00C34038">
        <w:rPr>
          <w:rFonts w:ascii="Arial" w:hAnsi="Arial"/>
          <w:color w:val="000000"/>
        </w:rPr>
        <w:t xml:space="preserve">C with rotation together with 650 µl of </w:t>
      </w:r>
      <w:proofErr w:type="spellStart"/>
      <w:r w:rsidRPr="00C34038">
        <w:rPr>
          <w:rFonts w:ascii="Arial" w:hAnsi="Arial"/>
          <w:color w:val="000000"/>
        </w:rPr>
        <w:t>Dynabeads</w:t>
      </w:r>
      <w:proofErr w:type="spellEnd"/>
      <w:r w:rsidRPr="00C34038">
        <w:rPr>
          <w:rFonts w:ascii="Arial" w:hAnsi="Arial"/>
          <w:color w:val="000000"/>
        </w:rPr>
        <w:t xml:space="preserve"> pre-bound to 130 µg of anti-FLAG antibodies. The magnetic beads were washed, by application of magnetic force, three times with 10 bed-volumes of 1</w:t>
      </w:r>
      <w:r w:rsidR="00C63555">
        <w:rPr>
          <w:rFonts w:ascii="Arial" w:hAnsi="Arial"/>
          <w:color w:val="000000"/>
        </w:rPr>
        <w:t>x</w:t>
      </w:r>
      <w:r w:rsidRPr="00C34038">
        <w:rPr>
          <w:rFonts w:ascii="Arial" w:hAnsi="Arial"/>
          <w:color w:val="000000"/>
        </w:rPr>
        <w:t xml:space="preserve"> IP buffer, followed by two washes with </w:t>
      </w:r>
      <w:proofErr w:type="spellStart"/>
      <w:r w:rsidRPr="00C34038">
        <w:rPr>
          <w:rFonts w:ascii="Arial" w:hAnsi="Arial"/>
          <w:color w:val="000000"/>
        </w:rPr>
        <w:t>TdT</w:t>
      </w:r>
      <w:proofErr w:type="spellEnd"/>
      <w:r w:rsidRPr="00C34038">
        <w:rPr>
          <w:rFonts w:ascii="Arial" w:hAnsi="Arial"/>
          <w:color w:val="000000"/>
        </w:rPr>
        <w:t xml:space="preserve"> buffer.</w:t>
      </w:r>
      <w:r>
        <w:rPr>
          <w:rFonts w:ascii="Arial" w:hAnsi="Arial"/>
          <w:color w:val="000000"/>
        </w:rPr>
        <w:t xml:space="preserve"> </w:t>
      </w:r>
      <w:r w:rsidRPr="00C34038">
        <w:rPr>
          <w:rFonts w:ascii="Arial" w:hAnsi="Arial"/>
          <w:color w:val="000000"/>
        </w:rPr>
        <w:t>After the last wash the beads were suspended in 350 µl of 2</w:t>
      </w:r>
      <w:r w:rsidR="00C63555">
        <w:rPr>
          <w:rFonts w:ascii="Arial" w:hAnsi="Arial"/>
          <w:color w:val="000000"/>
        </w:rPr>
        <w:t>x</w:t>
      </w:r>
      <w:r w:rsidRPr="00C34038">
        <w:rPr>
          <w:rFonts w:ascii="Arial" w:hAnsi="Arial"/>
          <w:color w:val="000000"/>
        </w:rPr>
        <w:t xml:space="preserve"> SDS </w:t>
      </w:r>
      <w:proofErr w:type="spellStart"/>
      <w:r w:rsidRPr="00C34038">
        <w:rPr>
          <w:rFonts w:ascii="Arial" w:hAnsi="Arial"/>
          <w:color w:val="000000"/>
        </w:rPr>
        <w:t>solubilization</w:t>
      </w:r>
      <w:proofErr w:type="spellEnd"/>
      <w:r w:rsidRPr="00C34038">
        <w:rPr>
          <w:rFonts w:ascii="Arial" w:hAnsi="Arial"/>
          <w:color w:val="000000"/>
        </w:rPr>
        <w:t xml:space="preserve"> solution</w:t>
      </w:r>
      <w:r>
        <w:rPr>
          <w:rFonts w:ascii="Arial" w:hAnsi="Arial"/>
          <w:color w:val="000000"/>
        </w:rPr>
        <w:t xml:space="preserve"> </w:t>
      </w:r>
      <w:r w:rsidRPr="00D42C5C">
        <w:rPr>
          <w:rFonts w:ascii="Arial" w:hAnsi="Arial"/>
          <w:color w:val="000000"/>
        </w:rPr>
        <w:t xml:space="preserve">and </w:t>
      </w:r>
      <w:r w:rsidRPr="003A2534">
        <w:rPr>
          <w:rFonts w:ascii="Arial" w:hAnsi="Arial"/>
          <w:color w:val="000000"/>
        </w:rPr>
        <w:t>boiled for 5 min</w:t>
      </w:r>
      <w:r w:rsidRPr="00C34038">
        <w:rPr>
          <w:rFonts w:ascii="Arial" w:hAnsi="Arial"/>
          <w:color w:val="000000"/>
        </w:rPr>
        <w:t xml:space="preserve">. </w:t>
      </w:r>
      <w:r>
        <w:rPr>
          <w:rFonts w:ascii="Arial" w:hAnsi="Arial"/>
          <w:color w:val="000000"/>
        </w:rPr>
        <w:t>After centrifugation, t</w:t>
      </w:r>
      <w:r w:rsidRPr="00C34038">
        <w:rPr>
          <w:rFonts w:ascii="Arial" w:hAnsi="Arial"/>
          <w:color w:val="000000"/>
        </w:rPr>
        <w:t xml:space="preserve">he supernatant was </w:t>
      </w:r>
      <w:r>
        <w:rPr>
          <w:rFonts w:ascii="Arial" w:hAnsi="Arial"/>
          <w:color w:val="000000"/>
        </w:rPr>
        <w:t>collected. T</w:t>
      </w:r>
      <w:r w:rsidRPr="00C34038">
        <w:rPr>
          <w:rFonts w:ascii="Arial" w:hAnsi="Arial"/>
          <w:color w:val="000000"/>
        </w:rPr>
        <w:t>he beads were resuspended</w:t>
      </w:r>
      <w:r>
        <w:rPr>
          <w:rFonts w:ascii="Arial" w:hAnsi="Arial"/>
          <w:color w:val="000000"/>
        </w:rPr>
        <w:t xml:space="preserve"> </w:t>
      </w:r>
      <w:r w:rsidRPr="00D42C5C">
        <w:rPr>
          <w:rFonts w:ascii="Arial" w:hAnsi="Arial"/>
          <w:color w:val="000000"/>
        </w:rPr>
        <w:t>in 350 µl</w:t>
      </w:r>
      <w:r w:rsidRPr="00C34038">
        <w:rPr>
          <w:rFonts w:ascii="Arial" w:hAnsi="Arial"/>
          <w:color w:val="000000"/>
        </w:rPr>
        <w:t xml:space="preserve"> of 0.5</w:t>
      </w:r>
      <w:r w:rsidR="00C63555">
        <w:rPr>
          <w:rFonts w:ascii="Arial" w:hAnsi="Arial"/>
          <w:color w:val="000000"/>
        </w:rPr>
        <w:t>x</w:t>
      </w:r>
      <w:r w:rsidRPr="00C34038">
        <w:rPr>
          <w:rFonts w:ascii="Arial" w:hAnsi="Arial"/>
          <w:color w:val="000000"/>
        </w:rPr>
        <w:t xml:space="preserve"> SDS </w:t>
      </w:r>
      <w:proofErr w:type="spellStart"/>
      <w:r w:rsidRPr="00C34038">
        <w:rPr>
          <w:rFonts w:ascii="Arial" w:hAnsi="Arial"/>
          <w:color w:val="000000"/>
        </w:rPr>
        <w:t>solubilization</w:t>
      </w:r>
      <w:proofErr w:type="spellEnd"/>
      <w:r w:rsidRPr="00C34038">
        <w:rPr>
          <w:rFonts w:ascii="Arial" w:hAnsi="Arial"/>
          <w:color w:val="000000"/>
        </w:rPr>
        <w:t xml:space="preserve"> solution and boiled again. The supernatant was combined with that from the previous step, and an equal volume of </w:t>
      </w:r>
      <w:proofErr w:type="gramStart"/>
      <w:r w:rsidRPr="00C34038">
        <w:rPr>
          <w:rFonts w:ascii="Arial" w:hAnsi="Arial"/>
          <w:color w:val="000000"/>
        </w:rPr>
        <w:t>2</w:t>
      </w:r>
      <w:r w:rsidR="00C63555">
        <w:rPr>
          <w:rFonts w:ascii="Arial" w:hAnsi="Arial"/>
          <w:color w:val="000000"/>
        </w:rPr>
        <w:t>x</w:t>
      </w:r>
      <w:r w:rsidRPr="00C34038">
        <w:rPr>
          <w:rFonts w:ascii="Arial" w:hAnsi="Arial"/>
          <w:color w:val="000000"/>
        </w:rPr>
        <w:t xml:space="preserve"> IP solution</w:t>
      </w:r>
      <w:proofErr w:type="gramEnd"/>
      <w:r w:rsidRPr="00C34038">
        <w:rPr>
          <w:rFonts w:ascii="Arial" w:hAnsi="Arial"/>
          <w:color w:val="000000"/>
        </w:rPr>
        <w:t xml:space="preserve"> was added. </w:t>
      </w:r>
      <w:proofErr w:type="spellStart"/>
      <w:r w:rsidRPr="00C34038">
        <w:rPr>
          <w:rFonts w:ascii="Arial" w:hAnsi="Arial"/>
          <w:color w:val="000000"/>
        </w:rPr>
        <w:t>Dynabeads</w:t>
      </w:r>
      <w:proofErr w:type="spellEnd"/>
      <w:r w:rsidRPr="00C34038">
        <w:rPr>
          <w:rFonts w:ascii="Arial" w:hAnsi="Arial"/>
          <w:color w:val="000000"/>
        </w:rPr>
        <w:t xml:space="preserve"> (100 µl) pre-bound to anti-FLAG antibodies were added to the solution, and the mixture was incubated for 2 hr at 4° C. The beads were washed as for the first round of immunoprecipitation</w:t>
      </w:r>
      <w:r>
        <w:rPr>
          <w:rFonts w:ascii="Arial" w:hAnsi="Arial"/>
          <w:color w:val="000000"/>
        </w:rPr>
        <w:t xml:space="preserve">, </w:t>
      </w:r>
      <w:r w:rsidRPr="005368E3">
        <w:rPr>
          <w:rFonts w:ascii="Arial" w:hAnsi="Arial"/>
        </w:rPr>
        <w:t xml:space="preserve">suspended in 200 µl of </w:t>
      </w:r>
      <w:r>
        <w:rPr>
          <w:rFonts w:ascii="Arial" w:hAnsi="Arial"/>
        </w:rPr>
        <w:t>P</w:t>
      </w:r>
      <w:r w:rsidRPr="005368E3">
        <w:rPr>
          <w:rFonts w:ascii="Arial" w:hAnsi="Arial"/>
        </w:rPr>
        <w:t>roteinase K buffer containing 200 µg of DNA-free Proteinase K</w:t>
      </w:r>
      <w:r>
        <w:rPr>
          <w:rFonts w:ascii="Arial" w:hAnsi="Arial"/>
        </w:rPr>
        <w:t>,</w:t>
      </w:r>
      <w:r w:rsidRPr="005368E3">
        <w:rPr>
          <w:rFonts w:ascii="Arial" w:hAnsi="Arial"/>
        </w:rPr>
        <w:t xml:space="preserve"> and incubated overnight at 50°</w:t>
      </w:r>
      <w:r>
        <w:rPr>
          <w:rFonts w:ascii="Arial" w:hAnsi="Arial"/>
        </w:rPr>
        <w:t xml:space="preserve"> </w:t>
      </w:r>
      <w:r w:rsidRPr="005368E3">
        <w:rPr>
          <w:rFonts w:ascii="Arial" w:hAnsi="Arial"/>
        </w:rPr>
        <w:t>C. Beads</w:t>
      </w:r>
      <w:r w:rsidRPr="00C34038">
        <w:rPr>
          <w:rFonts w:ascii="Arial" w:hAnsi="Arial"/>
        </w:rPr>
        <w:t xml:space="preserve"> were removed by filtration through SPIN-X columns (Corning). The eluate was supplemented with 0.3 volume of 9 M </w:t>
      </w:r>
      <w:r w:rsidR="00C63555">
        <w:rPr>
          <w:rFonts w:ascii="Arial" w:hAnsi="Arial"/>
        </w:rPr>
        <w:t>ammonium acetate</w:t>
      </w:r>
      <w:r w:rsidRPr="00C34038">
        <w:rPr>
          <w:rFonts w:ascii="Arial" w:hAnsi="Arial"/>
        </w:rPr>
        <w:t xml:space="preserve">, 10 </w:t>
      </w:r>
      <w:proofErr w:type="spellStart"/>
      <w:r w:rsidRPr="00C34038">
        <w:rPr>
          <w:rFonts w:ascii="Arial" w:hAnsi="Arial"/>
        </w:rPr>
        <w:t>μg</w:t>
      </w:r>
      <w:proofErr w:type="spellEnd"/>
      <w:r w:rsidRPr="00C34038">
        <w:rPr>
          <w:rFonts w:ascii="Arial" w:hAnsi="Arial"/>
        </w:rPr>
        <w:t xml:space="preserve"> of DNA-free glycogen </w:t>
      </w:r>
      <w:r>
        <w:rPr>
          <w:rFonts w:ascii="Arial" w:hAnsi="Arial"/>
        </w:rPr>
        <w:t>[</w:t>
      </w:r>
      <w:r w:rsidRPr="00C34038">
        <w:rPr>
          <w:rFonts w:ascii="Arial" w:hAnsi="Arial"/>
        </w:rPr>
        <w:t xml:space="preserve">Sigma, treated with </w:t>
      </w:r>
      <w:proofErr w:type="spellStart"/>
      <w:r w:rsidRPr="00C34038">
        <w:rPr>
          <w:rFonts w:ascii="Arial" w:hAnsi="Arial"/>
        </w:rPr>
        <w:t>Benzonase</w:t>
      </w:r>
      <w:proofErr w:type="spellEnd"/>
      <w:r w:rsidRPr="00C34038">
        <w:rPr>
          <w:rFonts w:ascii="Arial" w:hAnsi="Arial"/>
        </w:rPr>
        <w:t xml:space="preserve"> (</w:t>
      </w:r>
      <w:proofErr w:type="spellStart"/>
      <w:r w:rsidRPr="00C34038">
        <w:rPr>
          <w:rFonts w:ascii="Arial" w:hAnsi="Arial"/>
        </w:rPr>
        <w:t>Novagen</w:t>
      </w:r>
      <w:proofErr w:type="spellEnd"/>
      <w:r w:rsidRPr="00C34038">
        <w:rPr>
          <w:rFonts w:ascii="Arial" w:hAnsi="Arial"/>
        </w:rPr>
        <w:t xml:space="preserve">) to remove contaminating DNA and RNA], and 2.5 volumes of ethanol, </w:t>
      </w:r>
      <w:r>
        <w:rPr>
          <w:rFonts w:ascii="Arial" w:hAnsi="Arial"/>
        </w:rPr>
        <w:t>and held on</w:t>
      </w:r>
      <w:r w:rsidRPr="003A2534">
        <w:rPr>
          <w:rFonts w:ascii="Arial" w:hAnsi="Arial"/>
        </w:rPr>
        <w:t xml:space="preserve"> dry</w:t>
      </w:r>
      <w:r>
        <w:rPr>
          <w:rFonts w:ascii="Arial" w:hAnsi="Arial"/>
        </w:rPr>
        <w:t xml:space="preserve"> ice for 2 hr. To aid recovery, the tubes were spun for 10 min at 4° C at 16,000 x </w:t>
      </w:r>
      <w:r w:rsidRPr="00FD3086">
        <w:rPr>
          <w:rFonts w:ascii="Arial" w:hAnsi="Arial"/>
          <w:i/>
        </w:rPr>
        <w:t>g</w:t>
      </w:r>
      <w:r>
        <w:rPr>
          <w:rFonts w:ascii="Arial" w:hAnsi="Arial"/>
        </w:rPr>
        <w:t xml:space="preserve"> in a microcentrifuge, rotated 180 degrees</w:t>
      </w:r>
      <w:r w:rsidRPr="003A2534">
        <w:rPr>
          <w:rFonts w:ascii="Arial" w:hAnsi="Arial"/>
        </w:rPr>
        <w:t>,</w:t>
      </w:r>
      <w:r>
        <w:rPr>
          <w:rFonts w:ascii="Arial" w:hAnsi="Arial"/>
        </w:rPr>
        <w:t xml:space="preserve"> spun for 10 min, rotated, and spun again for 10 min. Pellets were washed with 70% ethanol and dissolved in 10</w:t>
      </w:r>
      <w:r w:rsidRPr="00C34038">
        <w:rPr>
          <w:rFonts w:ascii="Arial" w:hAnsi="Arial"/>
        </w:rPr>
        <w:t xml:space="preserve"> </w:t>
      </w:r>
      <w:proofErr w:type="spellStart"/>
      <w:r w:rsidRPr="00C34038">
        <w:rPr>
          <w:rFonts w:ascii="Arial" w:hAnsi="Arial"/>
        </w:rPr>
        <w:t>mM</w:t>
      </w:r>
      <w:proofErr w:type="spellEnd"/>
      <w:r>
        <w:rPr>
          <w:rFonts w:ascii="Arial" w:hAnsi="Arial"/>
        </w:rPr>
        <w:t xml:space="preserve"> </w:t>
      </w:r>
      <w:r w:rsidRPr="00C34038">
        <w:rPr>
          <w:rFonts w:ascii="Arial" w:hAnsi="Arial"/>
        </w:rPr>
        <w:t>Tris-</w:t>
      </w:r>
      <w:proofErr w:type="spellStart"/>
      <w:r w:rsidRPr="00C34038">
        <w:rPr>
          <w:rFonts w:ascii="Arial" w:hAnsi="Arial"/>
        </w:rPr>
        <w:t>HCl</w:t>
      </w:r>
      <w:proofErr w:type="spellEnd"/>
      <w:r w:rsidRPr="00C34038">
        <w:rPr>
          <w:rFonts w:ascii="Arial" w:hAnsi="Arial"/>
        </w:rPr>
        <w:t xml:space="preserve">, pH 8.0. Yields </w:t>
      </w:r>
      <w:r>
        <w:rPr>
          <w:rFonts w:ascii="Arial" w:hAnsi="Arial"/>
        </w:rPr>
        <w:t xml:space="preserve">were </w:t>
      </w:r>
      <w:r w:rsidRPr="003A2534">
        <w:rPr>
          <w:rFonts w:ascii="Arial" w:hAnsi="Arial"/>
        </w:rPr>
        <w:t>about 250</w:t>
      </w:r>
      <w:r>
        <w:rPr>
          <w:rFonts w:ascii="Arial" w:hAnsi="Arial"/>
        </w:rPr>
        <w:t xml:space="preserve"> </w:t>
      </w:r>
      <w:proofErr w:type="spellStart"/>
      <w:r w:rsidRPr="003A2534">
        <w:rPr>
          <w:rFonts w:ascii="Arial" w:hAnsi="Arial"/>
        </w:rPr>
        <w:t>fmol</w:t>
      </w:r>
      <w:proofErr w:type="spellEnd"/>
      <w:r w:rsidRPr="003A2534">
        <w:rPr>
          <w:rFonts w:ascii="Arial" w:hAnsi="Arial"/>
        </w:rPr>
        <w:t xml:space="preserve"> per L of</w:t>
      </w:r>
      <w:r w:rsidRPr="00C34038">
        <w:rPr>
          <w:rFonts w:ascii="Arial" w:hAnsi="Arial"/>
        </w:rPr>
        <w:t xml:space="preserve"> culture. Purified </w:t>
      </w:r>
      <w:r w:rsidRPr="00AC230F">
        <w:rPr>
          <w:rFonts w:ascii="Arial" w:hAnsi="Arial" w:cs="Arial"/>
        </w:rPr>
        <w:t xml:space="preserve">Rec12 oligos were ligated to adaptors and sequenced on the </w:t>
      </w:r>
      <w:proofErr w:type="spellStart"/>
      <w:r w:rsidRPr="00AC230F">
        <w:rPr>
          <w:rFonts w:ascii="Arial" w:hAnsi="Arial" w:cs="Arial"/>
        </w:rPr>
        <w:t>SOLiD</w:t>
      </w:r>
      <w:proofErr w:type="spellEnd"/>
      <w:r w:rsidRPr="00AC230F">
        <w:rPr>
          <w:rFonts w:ascii="Arial" w:hAnsi="Arial" w:cs="Arial"/>
        </w:rPr>
        <w:t xml:space="preserve"> platform (ABI) as described below.</w:t>
      </w:r>
    </w:p>
    <w:p w:rsidR="007030F6" w:rsidRPr="00AC230F" w:rsidRDefault="007030F6" w:rsidP="00AC230F">
      <w:pPr>
        <w:spacing w:after="0" w:line="360" w:lineRule="auto"/>
        <w:ind w:firstLine="720"/>
        <w:rPr>
          <w:rFonts w:ascii="Arial" w:hAnsi="Arial" w:cs="Arial"/>
        </w:rPr>
      </w:pPr>
      <w:r w:rsidRPr="00AC230F">
        <w:rPr>
          <w:rFonts w:ascii="Arial" w:hAnsi="Arial" w:cs="Arial"/>
        </w:rPr>
        <w:t xml:space="preserve">To quantify the purified oligos, a portion was labeled with </w:t>
      </w:r>
      <w:proofErr w:type="spellStart"/>
      <w:r w:rsidRPr="00AC230F">
        <w:rPr>
          <w:rFonts w:ascii="Arial" w:hAnsi="Arial" w:cs="Arial"/>
        </w:rPr>
        <w:t>TdT</w:t>
      </w:r>
      <w:proofErr w:type="spellEnd"/>
      <w:r w:rsidRPr="00AC230F">
        <w:rPr>
          <w:rFonts w:ascii="Arial" w:hAnsi="Arial" w:cs="Arial"/>
        </w:rPr>
        <w:t xml:space="preserve"> and run on a 20% polyacrylamide-urea gel alongside a known amount of a synthetic oligo labeled in the same fashion; quantification was based on the relative intensities of the synthetic oligo and Rec12 oligo</w:t>
      </w:r>
      <w:r w:rsidR="00296692">
        <w:rPr>
          <w:rFonts w:ascii="Arial" w:hAnsi="Arial" w:cs="Arial"/>
        </w:rPr>
        <w:t xml:space="preserve">s determined by </w:t>
      </w:r>
      <w:proofErr w:type="spellStart"/>
      <w:r w:rsidR="00296692">
        <w:rPr>
          <w:rFonts w:ascii="Arial" w:hAnsi="Arial" w:cs="Arial"/>
        </w:rPr>
        <w:t>Phosphorimager</w:t>
      </w:r>
      <w:proofErr w:type="spellEnd"/>
      <w:r w:rsidR="00296692">
        <w:rPr>
          <w:rFonts w:ascii="Arial" w:hAnsi="Arial" w:cs="Arial"/>
        </w:rPr>
        <w:t>.</w:t>
      </w:r>
    </w:p>
    <w:p w:rsidR="007030F6" w:rsidRPr="00AC230F" w:rsidRDefault="007030F6" w:rsidP="007030F6">
      <w:pPr>
        <w:pStyle w:val="BodyTextFirstIndent"/>
        <w:spacing w:line="360" w:lineRule="auto"/>
        <w:rPr>
          <w:rFonts w:cs="Arial"/>
          <w:i/>
          <w:sz w:val="22"/>
          <w:szCs w:val="22"/>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Adaptor </w:t>
      </w:r>
      <w:r>
        <w:rPr>
          <w:rFonts w:ascii="Arial" w:hAnsi="Arial" w:cs="Arial"/>
          <w:b/>
          <w:i/>
        </w:rPr>
        <w:t>l</w:t>
      </w:r>
      <w:r w:rsidRPr="00D5381D">
        <w:rPr>
          <w:rFonts w:ascii="Arial" w:hAnsi="Arial" w:cs="Arial"/>
          <w:b/>
          <w:i/>
        </w:rPr>
        <w:t>igation</w:t>
      </w:r>
    </w:p>
    <w:p w:rsidR="007030F6" w:rsidRPr="000F5761" w:rsidRDefault="007030F6" w:rsidP="007030F6">
      <w:pPr>
        <w:pStyle w:val="BodyTextFirstIndent"/>
        <w:spacing w:line="360" w:lineRule="auto"/>
        <w:ind w:firstLine="0"/>
        <w:rPr>
          <w:sz w:val="22"/>
          <w:szCs w:val="22"/>
        </w:rPr>
      </w:pPr>
      <w:r w:rsidRPr="000F5761">
        <w:rPr>
          <w:sz w:val="22"/>
          <w:szCs w:val="22"/>
        </w:rPr>
        <w:t>For 454 sequencing, purified Rec12 oligos were ligated to double-stranded adaptors at their 3</w:t>
      </w:r>
      <w:r w:rsidRPr="000F5761">
        <w:rPr>
          <w:rFonts w:ascii="Symbol" w:hAnsi="Symbol"/>
          <w:sz w:val="22"/>
          <w:szCs w:val="22"/>
        </w:rPr>
        <w:t></w:t>
      </w:r>
      <w:r w:rsidRPr="000F5761">
        <w:rPr>
          <w:sz w:val="22"/>
          <w:szCs w:val="22"/>
        </w:rPr>
        <w:t>- and 5</w:t>
      </w:r>
      <w:r w:rsidRPr="000F5761">
        <w:rPr>
          <w:rFonts w:ascii="Symbol" w:hAnsi="Symbol"/>
          <w:sz w:val="22"/>
          <w:szCs w:val="22"/>
        </w:rPr>
        <w:t></w:t>
      </w:r>
      <w:r w:rsidRPr="000F5761">
        <w:rPr>
          <w:sz w:val="22"/>
          <w:szCs w:val="22"/>
        </w:rPr>
        <w:t xml:space="preserve">-ends as described previously (Pan et al., 2011). </w:t>
      </w:r>
      <w:proofErr w:type="gramStart"/>
      <w:r w:rsidRPr="000F5761">
        <w:rPr>
          <w:sz w:val="22"/>
          <w:szCs w:val="22"/>
        </w:rPr>
        <w:t>dH</w:t>
      </w:r>
      <w:r w:rsidRPr="000F5761">
        <w:rPr>
          <w:sz w:val="22"/>
          <w:szCs w:val="22"/>
          <w:vertAlign w:val="subscript"/>
        </w:rPr>
        <w:t>2</w:t>
      </w:r>
      <w:r w:rsidRPr="000F5761">
        <w:rPr>
          <w:sz w:val="22"/>
          <w:szCs w:val="22"/>
        </w:rPr>
        <w:t>O</w:t>
      </w:r>
      <w:proofErr w:type="gramEnd"/>
      <w:r w:rsidRPr="000F5761">
        <w:rPr>
          <w:sz w:val="22"/>
          <w:szCs w:val="22"/>
        </w:rPr>
        <w:t xml:space="preserve"> as a starting material was processed in parallel as a negative control. Briefly, at least 30 fmol of purified oligos were tailed at their 3</w:t>
      </w:r>
      <w:r w:rsidRPr="000F5761">
        <w:rPr>
          <w:rFonts w:ascii="Symbol" w:hAnsi="Symbol"/>
          <w:sz w:val="22"/>
          <w:szCs w:val="22"/>
        </w:rPr>
        <w:t></w:t>
      </w:r>
      <w:r w:rsidRPr="000F5761">
        <w:rPr>
          <w:sz w:val="22"/>
          <w:szCs w:val="22"/>
        </w:rPr>
        <w:t xml:space="preserve"> ends with rGTP and TdT, then ligated to a duplex adaptor with a single-stranded dC overhang (made by annealing oligos JP64 and JP65(B), Table S1) using T4 RNA ligase 2 (gift of S. Shuman, MSKCC). Complementary strands were synthesized with Klenow polymerase </w:t>
      </w:r>
      <w:r w:rsidRPr="000F5761">
        <w:rPr>
          <w:sz w:val="22"/>
          <w:szCs w:val="22"/>
        </w:rPr>
        <w:lastRenderedPageBreak/>
        <w:t xml:space="preserve">and extension products of ~30–80 bp (equivalent to ~10–50 </w:t>
      </w:r>
      <w:proofErr w:type="gramStart"/>
      <w:r w:rsidRPr="000F5761">
        <w:rPr>
          <w:sz w:val="22"/>
          <w:szCs w:val="22"/>
        </w:rPr>
        <w:t>nt</w:t>
      </w:r>
      <w:proofErr w:type="gramEnd"/>
      <w:r w:rsidRPr="000F5761">
        <w:rPr>
          <w:sz w:val="22"/>
          <w:szCs w:val="22"/>
        </w:rPr>
        <w:t xml:space="preserve"> Rec12 oligos with rG</w:t>
      </w:r>
      <w:r w:rsidRPr="000F5761">
        <w:rPr>
          <w:sz w:val="22"/>
          <w:szCs w:val="22"/>
          <w:vertAlign w:val="subscript"/>
        </w:rPr>
        <w:t>3–5</w:t>
      </w:r>
      <w:r w:rsidRPr="000F5761">
        <w:rPr>
          <w:sz w:val="22"/>
          <w:szCs w:val="22"/>
        </w:rPr>
        <w:t xml:space="preserve"> tails and ligated adaptor) were size-selected on 10% neutral polyacrylamide gels. Purified, heat-denatured complementary strands were then tailed with rGTP and TdT, ligated to another duplex adaptor (made by annealing oligos </w:t>
      </w:r>
      <w:proofErr w:type="gramStart"/>
      <w:r w:rsidRPr="000F5761">
        <w:rPr>
          <w:sz w:val="22"/>
          <w:szCs w:val="22"/>
        </w:rPr>
        <w:t>JP62(</w:t>
      </w:r>
      <w:proofErr w:type="gramEnd"/>
      <w:r w:rsidRPr="000F5761">
        <w:rPr>
          <w:sz w:val="22"/>
          <w:szCs w:val="22"/>
        </w:rPr>
        <w:t>B) and JP63, Table S1) and filled in with Klenow.</w:t>
      </w:r>
    </w:p>
    <w:p w:rsidR="007030F6" w:rsidRPr="000F5761" w:rsidRDefault="007030F6" w:rsidP="007030F6">
      <w:pPr>
        <w:pStyle w:val="BodyTextFirstIndent"/>
        <w:spacing w:line="360" w:lineRule="auto"/>
        <w:rPr>
          <w:sz w:val="22"/>
          <w:szCs w:val="22"/>
        </w:rPr>
      </w:pPr>
      <w:r w:rsidRPr="000F5761">
        <w:rPr>
          <w:sz w:val="22"/>
          <w:szCs w:val="22"/>
        </w:rPr>
        <w:t xml:space="preserve">For SOLiD sequencing, two independent sets of adaptor-ligated Rec12 oligos were prepared from the same batch of purified Rec12 oligos from the diploid culture as described above, except we used different double-stranded adaptors. Mock immunoprecipitation products were processed in parallel. Briefly, Rec12 oligos were tailed with rGTP, ligated to 5 pmol adaptor III (made by annealing MS300 and MS309; Table S1), and the complementary strands were synthesized with Klenow. The reaction products were precipitated with ethanol, resuspended in buffer containing formamide and separated on a 15% denaturing polyacrylamide gel. </w:t>
      </w:r>
      <w:r w:rsidRPr="000F5761">
        <w:rPr>
          <w:color w:val="000000"/>
          <w:sz w:val="22"/>
          <w:szCs w:val="22"/>
        </w:rPr>
        <w:t xml:space="preserve">DNA in the region between ~30-80 </w:t>
      </w:r>
      <w:proofErr w:type="gramStart"/>
      <w:r w:rsidRPr="000F5761">
        <w:rPr>
          <w:color w:val="000000"/>
          <w:sz w:val="22"/>
          <w:szCs w:val="22"/>
        </w:rPr>
        <w:t>nt</w:t>
      </w:r>
      <w:proofErr w:type="gramEnd"/>
      <w:r w:rsidRPr="000F5761">
        <w:rPr>
          <w:color w:val="000000"/>
          <w:sz w:val="22"/>
          <w:szCs w:val="22"/>
        </w:rPr>
        <w:t xml:space="preserve"> was gel-purified, dissolved in 40 </w:t>
      </w:r>
      <w:r w:rsidRPr="000F5761">
        <w:rPr>
          <w:sz w:val="22"/>
          <w:szCs w:val="22"/>
        </w:rPr>
        <w:t xml:space="preserve">μl of TdT buffer containing 50 μM GTP, boiled for 5 min, rapidly chilled on ice, and supplemented with 30 units of TdT. The tailed oligos were ligated to adaptor IV (made by annealing </w:t>
      </w:r>
      <w:proofErr w:type="gramStart"/>
      <w:r w:rsidRPr="000F5761">
        <w:rPr>
          <w:sz w:val="22"/>
          <w:szCs w:val="22"/>
        </w:rPr>
        <w:t>MS154(</w:t>
      </w:r>
      <w:proofErr w:type="gramEnd"/>
      <w:r w:rsidRPr="000F5761">
        <w:rPr>
          <w:sz w:val="22"/>
          <w:szCs w:val="22"/>
        </w:rPr>
        <w:t>4C) and MS155; Table S1), followed by st</w:t>
      </w:r>
      <w:r w:rsidR="00C63555">
        <w:rPr>
          <w:sz w:val="22"/>
          <w:szCs w:val="22"/>
        </w:rPr>
        <w:t>r</w:t>
      </w:r>
      <w:r w:rsidRPr="000F5761">
        <w:rPr>
          <w:sz w:val="22"/>
          <w:szCs w:val="22"/>
        </w:rPr>
        <w:t xml:space="preserve">and synthesis. </w:t>
      </w:r>
    </w:p>
    <w:p w:rsidR="007030F6" w:rsidRPr="000F5761" w:rsidRDefault="007030F6" w:rsidP="007030F6">
      <w:pPr>
        <w:pStyle w:val="BodyTextFirstIndent"/>
        <w:spacing w:line="360" w:lineRule="auto"/>
        <w:rPr>
          <w:sz w:val="22"/>
          <w:szCs w:val="22"/>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PCR </w:t>
      </w:r>
      <w:r>
        <w:rPr>
          <w:rFonts w:ascii="Arial" w:hAnsi="Arial" w:cs="Arial"/>
          <w:b/>
          <w:i/>
        </w:rPr>
        <w:t>a</w:t>
      </w:r>
      <w:r w:rsidRPr="00D5381D">
        <w:rPr>
          <w:rFonts w:ascii="Arial" w:hAnsi="Arial" w:cs="Arial"/>
          <w:b/>
          <w:i/>
        </w:rPr>
        <w:t xml:space="preserve">mplification </w:t>
      </w:r>
    </w:p>
    <w:p w:rsidR="007030F6" w:rsidRPr="000F5761" w:rsidRDefault="007030F6" w:rsidP="007030F6">
      <w:pPr>
        <w:pStyle w:val="BodyTextFirstIndent"/>
        <w:spacing w:line="360" w:lineRule="auto"/>
        <w:ind w:firstLine="0"/>
        <w:rPr>
          <w:sz w:val="22"/>
          <w:szCs w:val="22"/>
        </w:rPr>
      </w:pPr>
      <w:r w:rsidRPr="000F5761">
        <w:rPr>
          <w:sz w:val="22"/>
          <w:szCs w:val="22"/>
        </w:rPr>
        <w:t>To estimate the yield of adaptor-ligated Rec12 oligos for 454 sequencing, test PCR was carried out as described previously (Pan et al., 2011). Template for 454 sequencing was prepared by a large-scale PCR (total volume of 640 µl) containing the desired amount of the Klenow-extended products. PCRs contained 1x PCR buffer (Invitrogen), 2 mM MgCl</w:t>
      </w:r>
      <w:r w:rsidRPr="000F5761">
        <w:rPr>
          <w:sz w:val="22"/>
          <w:szCs w:val="22"/>
          <w:vertAlign w:val="subscript"/>
        </w:rPr>
        <w:t>2</w:t>
      </w:r>
      <w:r w:rsidRPr="000F5761">
        <w:rPr>
          <w:sz w:val="22"/>
          <w:szCs w:val="22"/>
        </w:rPr>
        <w:t xml:space="preserve">, 0.2 mM dNTP, 32 units </w:t>
      </w:r>
      <w:r w:rsidRPr="000F5761">
        <w:rPr>
          <w:i/>
          <w:sz w:val="22"/>
          <w:szCs w:val="22"/>
        </w:rPr>
        <w:t>Taq</w:t>
      </w:r>
      <w:r w:rsidRPr="000F5761">
        <w:rPr>
          <w:sz w:val="22"/>
          <w:szCs w:val="22"/>
        </w:rPr>
        <w:t xml:space="preserve"> polymerase (Invitrogen), 1 µM of each primer JP96 and JP97 (Table S2). The mixture was divided into 10 µl aliquots, denatured at 94°C for 10 s, and then amplified for 25 cycles (94°C for 10 s, 60°C for 10 s, and 72°C for 10 s). PCR products were pooled and precipitated with ethanol. The DNA pellet was dissolved in 20 µl of 10 mM Tris-HCl, pH 8.0, and separated on a 10% nondenaturing polyacrylamide gel. A gel piece containing amplified Rec12 oligos was excised, crushed, and eluted in 300 µl of 10 mM Tris-HCl, pH 8.0, at 37°C overnight with mixing. The elution mixture was spun through a SPIN-X column. DNA was precipitated with ethanol and dissolved in 20 µl of 10 mM Tris-HCl, pH 8.0. The purified amplification products were further amplified for 5 more cycles using the same PCR primers and conditions. Amplified material was sequenced on the 454 platform (Roche) in the Genomics Core Laboratory at MSKCC.</w:t>
      </w:r>
    </w:p>
    <w:p w:rsidR="007030F6" w:rsidRPr="000F5761" w:rsidRDefault="007030F6" w:rsidP="007030F6">
      <w:pPr>
        <w:pStyle w:val="BodyTextFirstIndent"/>
        <w:spacing w:line="360" w:lineRule="auto"/>
        <w:rPr>
          <w:color w:val="000000"/>
          <w:sz w:val="22"/>
          <w:szCs w:val="22"/>
        </w:rPr>
      </w:pPr>
      <w:r w:rsidRPr="000F5761">
        <w:rPr>
          <w:sz w:val="22"/>
          <w:szCs w:val="22"/>
        </w:rPr>
        <w:t xml:space="preserve">For SOLiD sequencing, test PCR was also carried out as described above to estimate the amount of adaptor-ligated Rec12 oligos, using common MS161 primer and either MS310 or </w:t>
      </w:r>
      <w:r w:rsidRPr="000F5761">
        <w:rPr>
          <w:sz w:val="22"/>
          <w:szCs w:val="22"/>
        </w:rPr>
        <w:lastRenderedPageBreak/>
        <w:t xml:space="preserve">MS313 primer (Table S1). Then, large-scale PCRs were conducted for 16–17 cycles, again using MS161 and </w:t>
      </w:r>
      <w:proofErr w:type="gramStart"/>
      <w:r w:rsidRPr="000F5761">
        <w:rPr>
          <w:sz w:val="22"/>
          <w:szCs w:val="22"/>
        </w:rPr>
        <w:t>either MS310 or MS313 primers, and</w:t>
      </w:r>
      <w:proofErr w:type="gramEnd"/>
      <w:r w:rsidRPr="000F5761">
        <w:rPr>
          <w:sz w:val="22"/>
          <w:szCs w:val="22"/>
        </w:rPr>
        <w:t xml:space="preserve"> the PCR products were purified as described above. The alternative primers provide different barcode indices for multiplexing. The two Rec12 oligo samples were mixed and multiplex-sequenced on the SOLiD platform (ABI) in the Genomics Core Laboratory at MSKCC. </w:t>
      </w:r>
    </w:p>
    <w:p w:rsidR="007030F6" w:rsidRPr="00CB79AE" w:rsidRDefault="007030F6" w:rsidP="007030F6">
      <w:pPr>
        <w:spacing w:after="0" w:line="360" w:lineRule="auto"/>
        <w:contextualSpacing/>
        <w:rPr>
          <w:rFonts w:ascii="Arial" w:hAnsi="Arial" w:cs="Arial"/>
        </w:rPr>
      </w:pPr>
    </w:p>
    <w:p w:rsidR="007030F6" w:rsidRDefault="007030F6" w:rsidP="007030F6">
      <w:pPr>
        <w:spacing w:after="0" w:line="360" w:lineRule="auto"/>
        <w:contextualSpacing/>
        <w:rPr>
          <w:rFonts w:ascii="Arial" w:hAnsi="Arial" w:cs="Arial"/>
          <w:b/>
        </w:rPr>
      </w:pPr>
      <w:proofErr w:type="spellStart"/>
      <w:r>
        <w:rPr>
          <w:rFonts w:ascii="Arial" w:hAnsi="Arial" w:cs="Arial"/>
          <w:b/>
        </w:rPr>
        <w:t>Bioinformatic</w:t>
      </w:r>
      <w:proofErr w:type="spellEnd"/>
      <w:r>
        <w:rPr>
          <w:rFonts w:ascii="Arial" w:hAnsi="Arial" w:cs="Arial"/>
          <w:b/>
        </w:rPr>
        <w:t xml:space="preserve"> analysis of Rec12</w:t>
      </w:r>
      <w:r w:rsidR="00C651FC">
        <w:rPr>
          <w:rFonts w:ascii="Arial" w:hAnsi="Arial" w:cs="Arial"/>
          <w:b/>
        </w:rPr>
        <w:t xml:space="preserve"> </w:t>
      </w:r>
      <w:r>
        <w:rPr>
          <w:rFonts w:ascii="Arial" w:hAnsi="Arial" w:cs="Arial"/>
          <w:b/>
        </w:rPr>
        <w:t>oligos</w:t>
      </w: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Mapping Rec12-oligo </w:t>
      </w:r>
      <w:r>
        <w:rPr>
          <w:rFonts w:ascii="Arial" w:hAnsi="Arial" w:cs="Arial"/>
          <w:b/>
          <w:i/>
        </w:rPr>
        <w:t>s</w:t>
      </w:r>
      <w:r w:rsidRPr="00D5381D">
        <w:rPr>
          <w:rFonts w:ascii="Arial" w:hAnsi="Arial" w:cs="Arial"/>
          <w:b/>
          <w:i/>
        </w:rPr>
        <w:t>equences</w:t>
      </w:r>
    </w:p>
    <w:p w:rsidR="007030F6" w:rsidRDefault="007030F6" w:rsidP="00BD0C2E">
      <w:pPr>
        <w:spacing w:after="0" w:line="360" w:lineRule="auto"/>
        <w:contextualSpacing/>
        <w:rPr>
          <w:rFonts w:ascii="Arial" w:hAnsi="Arial" w:cs="Arial"/>
        </w:rPr>
      </w:pPr>
      <w:r>
        <w:rPr>
          <w:rFonts w:ascii="Arial" w:hAnsi="Arial" w:cs="Arial"/>
        </w:rPr>
        <w:t xml:space="preserve">Code listings are available at </w:t>
      </w:r>
      <w:hyperlink r:id="rId9" w:history="1">
        <w:r>
          <w:rPr>
            <w:rStyle w:val="Hyperlink"/>
            <w:rFonts w:ascii="Arial" w:hAnsi="Arial" w:cs="Arial"/>
          </w:rPr>
          <w:t>http://cbio.mskcc.org/Public/Fowler_Rec12</w:t>
        </w:r>
      </w:hyperlink>
      <w:r w:rsidRPr="007905EF">
        <w:rPr>
          <w:rFonts w:ascii="Arial" w:hAnsi="Arial" w:cs="Arial"/>
        </w:rPr>
        <w:t>. All sequences were mapped to the Sanger Center</w:t>
      </w:r>
      <w:r w:rsidRPr="008223E8">
        <w:rPr>
          <w:rFonts w:ascii="Arial" w:hAnsi="Arial" w:cs="Arial"/>
        </w:rPr>
        <w:t>’</w:t>
      </w:r>
      <w:r w:rsidRPr="007905EF">
        <w:rPr>
          <w:rFonts w:ascii="Arial" w:hAnsi="Arial" w:cs="Arial"/>
        </w:rPr>
        <w:t xml:space="preserve">s </w:t>
      </w:r>
      <w:r w:rsidRPr="007905EF">
        <w:rPr>
          <w:rFonts w:ascii="Arial" w:hAnsi="Arial" w:cs="Arial"/>
          <w:i/>
        </w:rPr>
        <w:t>S. pombe</w:t>
      </w:r>
      <w:r w:rsidRPr="007905EF">
        <w:rPr>
          <w:rFonts w:ascii="Arial" w:hAnsi="Arial" w:cs="Arial"/>
        </w:rPr>
        <w:t xml:space="preserve"> genome version of 7 August 2010 using pipelines similar to the one previously described for mapping Spo11 oligos in </w:t>
      </w:r>
      <w:r w:rsidRPr="007905EF">
        <w:rPr>
          <w:rFonts w:ascii="Arial" w:hAnsi="Arial" w:cs="Arial"/>
          <w:i/>
        </w:rPr>
        <w:t>S. cerevisiae</w:t>
      </w:r>
      <w:r w:rsidRPr="007905EF">
        <w:rPr>
          <w:rFonts w:ascii="Arial" w:hAnsi="Arial" w:cs="Arial"/>
        </w:rPr>
        <w:t xml:space="preserve"> </w:t>
      </w:r>
      <w:r w:rsidR="00CD4BD2" w:rsidRPr="007905EF">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sidRPr="007905EF">
        <w:rPr>
          <w:rFonts w:ascii="Arial" w:hAnsi="Arial" w:cs="Arial"/>
        </w:rPr>
        <w:fldChar w:fldCharType="separate"/>
      </w:r>
      <w:r>
        <w:rPr>
          <w:rFonts w:ascii="Arial" w:hAnsi="Arial" w:cs="Arial"/>
          <w:noProof/>
        </w:rPr>
        <w:t>(</w:t>
      </w:r>
      <w:hyperlink w:anchor="_ENREF_13" w:tooltip="Pan, 2011 #2182" w:history="1">
        <w:r w:rsidR="00BD0C2E">
          <w:rPr>
            <w:rFonts w:ascii="Arial" w:hAnsi="Arial" w:cs="Arial"/>
            <w:noProof/>
          </w:rPr>
          <w:t>Pan et al. 2011</w:t>
        </w:r>
      </w:hyperlink>
      <w:r>
        <w:rPr>
          <w:rFonts w:ascii="Arial" w:hAnsi="Arial" w:cs="Arial"/>
          <w:noProof/>
        </w:rPr>
        <w:t>)</w:t>
      </w:r>
      <w:r w:rsidR="00CD4BD2" w:rsidRPr="007905EF">
        <w:rPr>
          <w:rFonts w:ascii="Arial" w:hAnsi="Arial" w:cs="Arial"/>
        </w:rPr>
        <w:fldChar w:fldCharType="end"/>
      </w:r>
      <w:r w:rsidRPr="007905EF">
        <w:rPr>
          <w:rFonts w:ascii="Arial" w:hAnsi="Arial" w:cs="Arial"/>
        </w:rPr>
        <w:t xml:space="preserve">.  Mapping of 454 reads was carried out using the </w:t>
      </w:r>
      <w:proofErr w:type="spellStart"/>
      <w:r w:rsidRPr="007905EF">
        <w:rPr>
          <w:rFonts w:ascii="Arial" w:hAnsi="Arial" w:cs="Arial"/>
        </w:rPr>
        <w:t>SHRiMP</w:t>
      </w:r>
      <w:proofErr w:type="spellEnd"/>
      <w:r w:rsidRPr="007905EF">
        <w:rPr>
          <w:rFonts w:ascii="Arial" w:hAnsi="Arial" w:cs="Arial"/>
        </w:rPr>
        <w:t xml:space="preserve"> mapper (</w:t>
      </w:r>
      <w:proofErr w:type="spellStart"/>
      <w:r w:rsidRPr="007905EF">
        <w:rPr>
          <w:rFonts w:ascii="Arial" w:hAnsi="Arial" w:cs="Arial"/>
        </w:rPr>
        <w:t>rmapper-ls</w:t>
      </w:r>
      <w:proofErr w:type="spellEnd"/>
      <w:r w:rsidRPr="007905EF">
        <w:rPr>
          <w:rFonts w:ascii="Arial" w:hAnsi="Arial" w:cs="Arial"/>
        </w:rPr>
        <w:t xml:space="preserve"> </w:t>
      </w:r>
      <w:proofErr w:type="spellStart"/>
      <w:r w:rsidRPr="007905EF">
        <w:rPr>
          <w:rFonts w:ascii="Arial" w:hAnsi="Arial" w:cs="Arial"/>
        </w:rPr>
        <w:t>ver</w:t>
      </w:r>
      <w:proofErr w:type="spellEnd"/>
      <w:r w:rsidR="00296692">
        <w:rPr>
          <w:rFonts w:ascii="Arial" w:hAnsi="Arial" w:cs="Arial"/>
        </w:rPr>
        <w:t xml:space="preserve"> 1.2) with alignment parameters:</w:t>
      </w:r>
      <w:r w:rsidRPr="008223E8">
        <w:rPr>
          <w:rFonts w:ascii="Arial" w:hAnsi="Arial" w:cs="Arial"/>
        </w:rPr>
        <w:br/>
      </w:r>
      <w:r w:rsidRPr="007905EF">
        <w:rPr>
          <w:rFonts w:ascii="Arial" w:hAnsi="Arial" w:cs="Arial"/>
        </w:rPr>
        <w:t>-m 1 -</w:t>
      </w:r>
      <w:proofErr w:type="spellStart"/>
      <w:r w:rsidRPr="007905EF">
        <w:rPr>
          <w:rFonts w:ascii="Arial" w:hAnsi="Arial" w:cs="Arial"/>
        </w:rPr>
        <w:t>i</w:t>
      </w:r>
      <w:proofErr w:type="spellEnd"/>
      <w:r w:rsidRPr="007905EF">
        <w:rPr>
          <w:rFonts w:ascii="Arial" w:hAnsi="Arial" w:cs="Arial"/>
        </w:rPr>
        <w:t xml:space="preserve"> -2 -g -4 -e -4 -h 10 -s 111101111 -n 1 -o 10000</w:t>
      </w:r>
      <w:r w:rsidRPr="008223E8">
        <w:rPr>
          <w:rFonts w:ascii="Arial" w:hAnsi="Arial" w:cs="Arial"/>
        </w:rPr>
        <w:br/>
      </w:r>
      <w:r w:rsidRPr="007905EF">
        <w:rPr>
          <w:rFonts w:ascii="Arial" w:hAnsi="Arial" w:cs="Arial"/>
        </w:rPr>
        <w:t xml:space="preserve">i.e., a custom seed value, 1 seed match </w:t>
      </w:r>
      <w:r>
        <w:rPr>
          <w:rFonts w:ascii="Arial" w:hAnsi="Arial" w:cs="Arial"/>
        </w:rPr>
        <w:t xml:space="preserve">required, and report </w:t>
      </w:r>
      <w:r w:rsidRPr="007905EF">
        <w:rPr>
          <w:rFonts w:ascii="Arial" w:hAnsi="Arial" w:cs="Arial"/>
        </w:rPr>
        <w:t>up to 10,000 multiple hits. The mapping efficiency of this pipeline was assessed with different alignment parameters that adjusted the ratio of match to mismatch/gap scores.</w:t>
      </w:r>
    </w:p>
    <w:p w:rsidR="007030F6" w:rsidRDefault="007030F6" w:rsidP="007030F6">
      <w:pPr>
        <w:spacing w:after="0" w:line="360" w:lineRule="auto"/>
        <w:ind w:firstLine="720"/>
        <w:contextualSpacing/>
        <w:rPr>
          <w:rFonts w:ascii="Arial" w:hAnsi="Arial" w:cs="Arial"/>
        </w:rPr>
      </w:pPr>
      <w:r w:rsidRPr="007905EF">
        <w:rPr>
          <w:rFonts w:ascii="Arial" w:hAnsi="Arial" w:cs="Arial"/>
        </w:rPr>
        <w:t xml:space="preserve">Both </w:t>
      </w:r>
      <w:proofErr w:type="spellStart"/>
      <w:r w:rsidRPr="007905EF">
        <w:rPr>
          <w:rFonts w:ascii="Arial" w:hAnsi="Arial" w:cs="Arial"/>
        </w:rPr>
        <w:t>SOLiD</w:t>
      </w:r>
      <w:proofErr w:type="spellEnd"/>
      <w:r w:rsidRPr="007905EF">
        <w:rPr>
          <w:rFonts w:ascii="Arial" w:hAnsi="Arial" w:cs="Arial"/>
        </w:rPr>
        <w:t xml:space="preserve"> datasets were mapped using a later version of the </w:t>
      </w:r>
      <w:proofErr w:type="spellStart"/>
      <w:r w:rsidRPr="007905EF">
        <w:rPr>
          <w:rFonts w:ascii="Arial" w:hAnsi="Arial" w:cs="Arial"/>
        </w:rPr>
        <w:t>SHRiMP</w:t>
      </w:r>
      <w:proofErr w:type="spellEnd"/>
      <w:r w:rsidRPr="007905EF">
        <w:rPr>
          <w:rFonts w:ascii="Arial" w:hAnsi="Arial" w:cs="Arial"/>
        </w:rPr>
        <w:t xml:space="preserve"> mapper (</w:t>
      </w:r>
      <w:proofErr w:type="spellStart"/>
      <w:r w:rsidRPr="007905EF">
        <w:rPr>
          <w:rFonts w:ascii="Arial" w:hAnsi="Arial" w:cs="Arial"/>
        </w:rPr>
        <w:t>gmapper-cs</w:t>
      </w:r>
      <w:proofErr w:type="spellEnd"/>
      <w:r w:rsidRPr="007905EF">
        <w:rPr>
          <w:rFonts w:ascii="Arial" w:hAnsi="Arial" w:cs="Arial"/>
        </w:rPr>
        <w:t xml:space="preserve"> </w:t>
      </w:r>
      <w:proofErr w:type="spellStart"/>
      <w:r w:rsidRPr="007905EF">
        <w:rPr>
          <w:rFonts w:ascii="Arial" w:hAnsi="Arial" w:cs="Arial"/>
        </w:rPr>
        <w:t>ver</w:t>
      </w:r>
      <w:proofErr w:type="spellEnd"/>
      <w:r w:rsidRPr="007905EF">
        <w:rPr>
          <w:rFonts w:ascii="Arial" w:hAnsi="Arial" w:cs="Arial"/>
        </w:rPr>
        <w:t xml:space="preserve"> 2.2.2) using a three-step alignment to allow for efficient mapping of both long and short reads. </w:t>
      </w:r>
      <w:r>
        <w:rPr>
          <w:rFonts w:ascii="Arial" w:hAnsi="Arial" w:cs="Arial"/>
        </w:rPr>
        <w:t>F</w:t>
      </w:r>
      <w:r w:rsidRPr="007905EF">
        <w:rPr>
          <w:rFonts w:ascii="Arial" w:hAnsi="Arial" w:cs="Arial"/>
        </w:rPr>
        <w:t>or all passes</w:t>
      </w:r>
      <w:r>
        <w:rPr>
          <w:rFonts w:ascii="Arial" w:hAnsi="Arial" w:cs="Arial"/>
        </w:rPr>
        <w:t>,</w:t>
      </w:r>
      <w:r w:rsidRPr="007905EF">
        <w:rPr>
          <w:rFonts w:ascii="Arial" w:hAnsi="Arial" w:cs="Arial"/>
        </w:rPr>
        <w:t xml:space="preserve"> the following global parameters were </w:t>
      </w:r>
      <w:r>
        <w:rPr>
          <w:rFonts w:ascii="Arial" w:hAnsi="Arial" w:cs="Arial"/>
        </w:rPr>
        <w:t xml:space="preserve">first </w:t>
      </w:r>
      <w:r w:rsidRPr="007905EF">
        <w:rPr>
          <w:rFonts w:ascii="Arial" w:hAnsi="Arial" w:cs="Arial"/>
        </w:rPr>
        <w:t>used:</w:t>
      </w:r>
    </w:p>
    <w:p w:rsidR="007030F6" w:rsidRDefault="007030F6" w:rsidP="007030F6">
      <w:pPr>
        <w:spacing w:after="0" w:line="360" w:lineRule="auto"/>
        <w:ind w:firstLine="720"/>
        <w:contextualSpacing/>
        <w:rPr>
          <w:rFonts w:ascii="Arial" w:hAnsi="Arial" w:cs="Arial"/>
        </w:rPr>
      </w:pPr>
      <w:r w:rsidRPr="007905EF">
        <w:rPr>
          <w:rFonts w:ascii="Arial" w:hAnsi="Arial" w:cs="Arial"/>
        </w:rPr>
        <w:t>-E --strata --global -o 10000 -V -n 1 -g -100 -e -100</w:t>
      </w:r>
      <w:r w:rsidRPr="008223E8">
        <w:rPr>
          <w:rFonts w:ascii="Arial" w:hAnsi="Arial" w:cs="Arial"/>
        </w:rPr>
        <w:br/>
      </w:r>
      <w:r w:rsidRPr="007905EF">
        <w:rPr>
          <w:rFonts w:ascii="Arial" w:hAnsi="Arial" w:cs="Arial"/>
        </w:rPr>
        <w:t xml:space="preserve">the rest were left at the default setting except for the seed parameter which was adjusted for each pass: </w:t>
      </w:r>
    </w:p>
    <w:p w:rsidR="007030F6" w:rsidRDefault="007030F6" w:rsidP="007030F6">
      <w:pPr>
        <w:pStyle w:val="ColorfulList-Accent11"/>
        <w:numPr>
          <w:ilvl w:val="0"/>
          <w:numId w:val="4"/>
        </w:numPr>
        <w:spacing w:after="0" w:line="360" w:lineRule="auto"/>
        <w:ind w:firstLine="720"/>
        <w:rPr>
          <w:rFonts w:ascii="Arial" w:hAnsi="Arial" w:cs="Arial"/>
        </w:rPr>
      </w:pPr>
      <w:r w:rsidRPr="007905EF">
        <w:rPr>
          <w:rFonts w:ascii="Arial" w:hAnsi="Arial" w:cs="Arial"/>
        </w:rPr>
        <w:t xml:space="preserve">PASS1 reads longer than 15 </w:t>
      </w:r>
      <w:proofErr w:type="spellStart"/>
      <w:r w:rsidRPr="007905EF">
        <w:rPr>
          <w:rFonts w:ascii="Arial" w:hAnsi="Arial" w:cs="Arial"/>
        </w:rPr>
        <w:t>bp</w:t>
      </w:r>
      <w:proofErr w:type="spellEnd"/>
      <w:r w:rsidRPr="007905EF">
        <w:rPr>
          <w:rFonts w:ascii="Arial" w:hAnsi="Arial" w:cs="Arial"/>
        </w:rPr>
        <w:t>, default seeds</w:t>
      </w:r>
    </w:p>
    <w:p w:rsidR="007030F6" w:rsidRDefault="007030F6" w:rsidP="007030F6">
      <w:pPr>
        <w:pStyle w:val="ColorfulList-Accent11"/>
        <w:numPr>
          <w:ilvl w:val="0"/>
          <w:numId w:val="4"/>
        </w:numPr>
        <w:spacing w:after="0" w:line="360" w:lineRule="auto"/>
        <w:ind w:firstLine="720"/>
        <w:rPr>
          <w:rFonts w:ascii="Arial" w:hAnsi="Arial" w:cs="Arial"/>
        </w:rPr>
      </w:pPr>
      <w:r w:rsidRPr="007905EF">
        <w:rPr>
          <w:rFonts w:ascii="Arial" w:hAnsi="Arial" w:cs="Arial"/>
        </w:rPr>
        <w:t xml:space="preserve">PASS2 reads between 11 </w:t>
      </w:r>
      <w:proofErr w:type="spellStart"/>
      <w:r w:rsidRPr="007905EF">
        <w:rPr>
          <w:rFonts w:ascii="Arial" w:hAnsi="Arial" w:cs="Arial"/>
        </w:rPr>
        <w:t>bp</w:t>
      </w:r>
      <w:proofErr w:type="spellEnd"/>
      <w:r w:rsidRPr="007905EF">
        <w:rPr>
          <w:rFonts w:ascii="Arial" w:hAnsi="Arial" w:cs="Arial"/>
        </w:rPr>
        <w:t xml:space="preserve"> and 15 </w:t>
      </w:r>
      <w:proofErr w:type="spellStart"/>
      <w:r w:rsidRPr="007905EF">
        <w:rPr>
          <w:rFonts w:ascii="Arial" w:hAnsi="Arial" w:cs="Arial"/>
        </w:rPr>
        <w:t>bp</w:t>
      </w:r>
      <w:proofErr w:type="spellEnd"/>
      <w:r w:rsidRPr="007905EF">
        <w:rPr>
          <w:rFonts w:ascii="Arial" w:hAnsi="Arial" w:cs="Arial"/>
        </w:rPr>
        <w:t>, -s 1111101111</w:t>
      </w:r>
    </w:p>
    <w:p w:rsidR="007030F6" w:rsidRDefault="007030F6" w:rsidP="007030F6">
      <w:pPr>
        <w:pStyle w:val="ColorfulList-Accent11"/>
        <w:numPr>
          <w:ilvl w:val="0"/>
          <w:numId w:val="4"/>
        </w:numPr>
        <w:spacing w:after="0" w:line="360" w:lineRule="auto"/>
        <w:ind w:firstLine="720"/>
        <w:rPr>
          <w:rFonts w:ascii="Arial" w:hAnsi="Arial" w:cs="Arial"/>
        </w:rPr>
      </w:pPr>
      <w:r w:rsidRPr="007905EF">
        <w:rPr>
          <w:rFonts w:ascii="Arial" w:hAnsi="Arial" w:cs="Arial"/>
        </w:rPr>
        <w:t xml:space="preserve">PASS3 reads shorter than 11 </w:t>
      </w:r>
      <w:proofErr w:type="spellStart"/>
      <w:r w:rsidRPr="007905EF">
        <w:rPr>
          <w:rFonts w:ascii="Arial" w:hAnsi="Arial" w:cs="Arial"/>
        </w:rPr>
        <w:t>bp</w:t>
      </w:r>
      <w:proofErr w:type="spellEnd"/>
      <w:r w:rsidRPr="007905EF">
        <w:rPr>
          <w:rFonts w:ascii="Arial" w:hAnsi="Arial" w:cs="Arial"/>
        </w:rPr>
        <w:t>, -s 1111111</w:t>
      </w:r>
    </w:p>
    <w:p w:rsidR="007030F6" w:rsidRDefault="007030F6" w:rsidP="007030F6">
      <w:pPr>
        <w:spacing w:after="0" w:line="360" w:lineRule="auto"/>
        <w:ind w:firstLine="720"/>
        <w:contextualSpacing/>
        <w:rPr>
          <w:rFonts w:ascii="Arial" w:hAnsi="Arial" w:cs="Arial"/>
        </w:rPr>
      </w:pPr>
      <w:r w:rsidRPr="007905EF">
        <w:rPr>
          <w:rFonts w:ascii="Arial" w:hAnsi="Arial" w:cs="Arial"/>
        </w:rPr>
        <w:t>Adaptor sequences were removed from the sequence ends prior to mapping.  For the 454 data an older clipping algorithm was used that searched for the best match of the adaptor sequence and computed a log likelihood for random matches using a binomial model. If an adaptor match could not be found with a positive log likelihood score</w:t>
      </w:r>
      <w:r>
        <w:rPr>
          <w:rFonts w:ascii="Arial" w:hAnsi="Arial" w:cs="Arial"/>
        </w:rPr>
        <w:t>,</w:t>
      </w:r>
      <w:r w:rsidRPr="007905EF">
        <w:rPr>
          <w:rFonts w:ascii="Arial" w:hAnsi="Arial" w:cs="Arial"/>
        </w:rPr>
        <w:t xml:space="preserve"> then the entire sequence was used but it was marked as having failed the adaptor removal phase for filtering in downstream analysis. Furthermore, the addition of terminal G residues to the 3</w:t>
      </w:r>
      <w:r w:rsidRPr="007905EF">
        <w:rPr>
          <w:rFonts w:ascii="Symbol" w:hAnsi="Symbol" w:cs="Arial"/>
        </w:rPr>
        <w:t></w:t>
      </w:r>
      <w:r w:rsidRPr="007905EF">
        <w:rPr>
          <w:rFonts w:ascii="Arial" w:hAnsi="Arial" w:cs="Arial"/>
        </w:rPr>
        <w:t xml:space="preserve"> end of Rec12 oligos and the 3</w:t>
      </w:r>
      <w:r w:rsidRPr="007905EF">
        <w:rPr>
          <w:rFonts w:ascii="Symbol" w:hAnsi="Symbol" w:cs="Arial"/>
        </w:rPr>
        <w:t></w:t>
      </w:r>
      <w:r w:rsidRPr="007905EF">
        <w:rPr>
          <w:rFonts w:ascii="Arial" w:hAnsi="Arial" w:cs="Arial"/>
        </w:rPr>
        <w:t xml:space="preserve"> end of the synthesized complementary strand resulted in ambiguity in assigning sequences where an oligo mapped to a position with one or more C residues </w:t>
      </w:r>
      <w:r w:rsidRPr="007905EF">
        <w:rPr>
          <w:rFonts w:ascii="Arial" w:hAnsi="Arial" w:cs="Arial"/>
        </w:rPr>
        <w:lastRenderedPageBreak/>
        <w:t>upstream (5</w:t>
      </w:r>
      <w:r w:rsidRPr="007905EF">
        <w:rPr>
          <w:rFonts w:ascii="Symbol" w:hAnsi="Symbol" w:cs="Arial"/>
        </w:rPr>
        <w:t></w:t>
      </w:r>
      <w:r w:rsidRPr="007905EF">
        <w:rPr>
          <w:rFonts w:ascii="Arial" w:hAnsi="Arial" w:cs="Arial"/>
        </w:rPr>
        <w:t xml:space="preserve"> side) and/or one or more G residues downstream.  To account for this, sequence reads were trimmed of terminal 5</w:t>
      </w:r>
      <w:r w:rsidRPr="007905EF">
        <w:rPr>
          <w:rFonts w:ascii="Symbol" w:hAnsi="Symbol" w:cs="Arial"/>
        </w:rPr>
        <w:t></w:t>
      </w:r>
      <w:r w:rsidRPr="007905EF">
        <w:rPr>
          <w:rFonts w:ascii="Arial" w:hAnsi="Arial" w:cs="Arial"/>
        </w:rPr>
        <w:t>-C and 3</w:t>
      </w:r>
      <w:r w:rsidRPr="007905EF">
        <w:rPr>
          <w:rFonts w:ascii="Symbol" w:hAnsi="Symbol" w:cs="Arial"/>
        </w:rPr>
        <w:t></w:t>
      </w:r>
      <w:r w:rsidRPr="007905EF">
        <w:rPr>
          <w:rFonts w:ascii="Arial" w:hAnsi="Arial" w:cs="Arial"/>
        </w:rPr>
        <w:t xml:space="preserve">-G residues prior to mapping; if a unique map site was found with </w:t>
      </w:r>
      <w:r>
        <w:rPr>
          <w:rFonts w:ascii="Arial" w:hAnsi="Arial" w:cs="Arial"/>
        </w:rPr>
        <w:t xml:space="preserve">one or more </w:t>
      </w:r>
      <w:r w:rsidRPr="007905EF">
        <w:rPr>
          <w:rFonts w:ascii="Arial" w:hAnsi="Arial" w:cs="Arial"/>
        </w:rPr>
        <w:t>C residue</w:t>
      </w:r>
      <w:r>
        <w:rPr>
          <w:rFonts w:ascii="Arial" w:hAnsi="Arial" w:cs="Arial"/>
        </w:rPr>
        <w:t>s</w:t>
      </w:r>
      <w:r w:rsidRPr="007905EF">
        <w:rPr>
          <w:rFonts w:ascii="Arial" w:hAnsi="Arial" w:cs="Arial"/>
        </w:rPr>
        <w:t xml:space="preserve"> upstream of the trimmed sequence or </w:t>
      </w:r>
      <w:r>
        <w:rPr>
          <w:rFonts w:ascii="Arial" w:hAnsi="Arial" w:cs="Arial"/>
        </w:rPr>
        <w:t>one or more</w:t>
      </w:r>
      <w:r w:rsidRPr="007905EF">
        <w:rPr>
          <w:rFonts w:ascii="Arial" w:hAnsi="Arial" w:cs="Arial"/>
        </w:rPr>
        <w:t xml:space="preserve"> G residue</w:t>
      </w:r>
      <w:r>
        <w:rPr>
          <w:rFonts w:ascii="Arial" w:hAnsi="Arial" w:cs="Arial"/>
        </w:rPr>
        <w:t>s</w:t>
      </w:r>
      <w:r w:rsidRPr="007905EF">
        <w:rPr>
          <w:rFonts w:ascii="Arial" w:hAnsi="Arial" w:cs="Arial"/>
        </w:rPr>
        <w:t xml:space="preserve"> downstream, the sequence was extended to include these ambiguous sites. Once mapped, sequences were separated into unique and multiply mapping datasets.</w:t>
      </w:r>
    </w:p>
    <w:p w:rsidR="007030F6" w:rsidRDefault="007030F6" w:rsidP="007030F6">
      <w:pPr>
        <w:spacing w:after="0" w:line="360" w:lineRule="auto"/>
        <w:ind w:firstLine="720"/>
        <w:contextualSpacing/>
        <w:rPr>
          <w:rFonts w:ascii="Arial" w:hAnsi="Arial" w:cs="Arial"/>
        </w:rPr>
      </w:pPr>
      <w:r w:rsidRPr="007905EF">
        <w:rPr>
          <w:rFonts w:ascii="Arial" w:hAnsi="Arial" w:cs="Arial"/>
        </w:rPr>
        <w:t xml:space="preserve">For the </w:t>
      </w:r>
      <w:proofErr w:type="spellStart"/>
      <w:r w:rsidRPr="007905EF">
        <w:rPr>
          <w:rFonts w:ascii="Arial" w:hAnsi="Arial" w:cs="Arial"/>
        </w:rPr>
        <w:t>SOLiD</w:t>
      </w:r>
      <w:proofErr w:type="spellEnd"/>
      <w:r w:rsidRPr="007905EF">
        <w:rPr>
          <w:rFonts w:ascii="Arial" w:hAnsi="Arial" w:cs="Arial"/>
        </w:rPr>
        <w:t xml:space="preserve"> data the 3' adapt</w:t>
      </w:r>
      <w:r>
        <w:rPr>
          <w:rFonts w:ascii="Arial" w:hAnsi="Arial" w:cs="Arial"/>
        </w:rPr>
        <w:t>o</w:t>
      </w:r>
      <w:r w:rsidRPr="007905EF">
        <w:rPr>
          <w:rFonts w:ascii="Arial" w:hAnsi="Arial" w:cs="Arial"/>
        </w:rPr>
        <w:t>rs w</w:t>
      </w:r>
      <w:r>
        <w:rPr>
          <w:rFonts w:ascii="Arial" w:hAnsi="Arial" w:cs="Arial"/>
        </w:rPr>
        <w:t>ere</w:t>
      </w:r>
      <w:r w:rsidRPr="007905EF">
        <w:rPr>
          <w:rFonts w:ascii="Arial" w:hAnsi="Arial" w:cs="Arial"/>
        </w:rPr>
        <w:t xml:space="preserve"> clipped in color space using the </w:t>
      </w:r>
      <w:proofErr w:type="spellStart"/>
      <w:r w:rsidRPr="009F1BBE">
        <w:rPr>
          <w:rFonts w:ascii="Arial" w:hAnsi="Arial" w:cs="Arial"/>
        </w:rPr>
        <w:t>cutadapt</w:t>
      </w:r>
      <w:proofErr w:type="spellEnd"/>
      <w:r w:rsidRPr="009F1BBE">
        <w:rPr>
          <w:rFonts w:ascii="Arial" w:hAnsi="Arial" w:cs="Arial"/>
        </w:rPr>
        <w:t xml:space="preserve"> </w:t>
      </w:r>
      <w:r w:rsidRPr="007905EF">
        <w:rPr>
          <w:rFonts w:ascii="Arial" w:hAnsi="Arial" w:cs="Arial"/>
        </w:rPr>
        <w:t>program (https://code.google.com/p/cutadapt/), which allows one to use multiple adapt</w:t>
      </w:r>
      <w:r w:rsidR="007D0B5A">
        <w:rPr>
          <w:rFonts w:ascii="Arial" w:hAnsi="Arial" w:cs="Arial"/>
        </w:rPr>
        <w:t>o</w:t>
      </w:r>
      <w:r w:rsidRPr="007905EF">
        <w:rPr>
          <w:rFonts w:ascii="Arial" w:hAnsi="Arial" w:cs="Arial"/>
        </w:rPr>
        <w:t xml:space="preserve">rs. We created a set of adaptor sequences </w:t>
      </w:r>
      <w:r>
        <w:rPr>
          <w:rFonts w:ascii="Arial" w:hAnsi="Arial" w:cs="Arial"/>
        </w:rPr>
        <w:t>with</w:t>
      </w:r>
      <w:r w:rsidRPr="007905EF">
        <w:rPr>
          <w:rFonts w:ascii="Arial" w:hAnsi="Arial" w:cs="Arial"/>
        </w:rPr>
        <w:t xml:space="preserve"> between 1 and 5 G bases </w:t>
      </w:r>
      <w:r>
        <w:rPr>
          <w:rFonts w:ascii="Arial" w:hAnsi="Arial" w:cs="Arial"/>
        </w:rPr>
        <w:t xml:space="preserve">appended </w:t>
      </w:r>
      <w:r w:rsidRPr="007905EF">
        <w:rPr>
          <w:rFonts w:ascii="Arial" w:hAnsi="Arial" w:cs="Arial"/>
        </w:rPr>
        <w:t xml:space="preserve">to the </w:t>
      </w:r>
      <w:proofErr w:type="spellStart"/>
      <w:r w:rsidRPr="007905EF">
        <w:rPr>
          <w:rFonts w:ascii="Arial" w:hAnsi="Arial" w:cs="Arial"/>
        </w:rPr>
        <w:t>SOLiD</w:t>
      </w:r>
      <w:proofErr w:type="spellEnd"/>
      <w:r w:rsidRPr="007905EF">
        <w:rPr>
          <w:rFonts w:ascii="Arial" w:hAnsi="Arial" w:cs="Arial"/>
        </w:rPr>
        <w:t xml:space="preserve"> adaptor (in color space) and used these to trim both the adaptor and the 3'-G residues. A custom script was used to clip </w:t>
      </w:r>
      <w:proofErr w:type="spellStart"/>
      <w:r w:rsidRPr="007905EF">
        <w:rPr>
          <w:rFonts w:ascii="Arial" w:hAnsi="Arial" w:cs="Arial"/>
        </w:rPr>
        <w:t>polyC</w:t>
      </w:r>
      <w:proofErr w:type="spellEnd"/>
      <w:r w:rsidRPr="007905EF">
        <w:rPr>
          <w:rFonts w:ascii="Arial" w:hAnsi="Arial" w:cs="Arial"/>
        </w:rPr>
        <w:t xml:space="preserve"> runs on the 5' side</w:t>
      </w:r>
      <w:r>
        <w:rPr>
          <w:rFonts w:ascii="Arial" w:hAnsi="Arial" w:cs="Arial"/>
        </w:rPr>
        <w:t>,</w:t>
      </w:r>
      <w:r w:rsidRPr="007905EF">
        <w:rPr>
          <w:rFonts w:ascii="Arial" w:hAnsi="Arial" w:cs="Arial"/>
        </w:rPr>
        <w:t xml:space="preserve"> since the clipping </w:t>
      </w:r>
      <w:r>
        <w:rPr>
          <w:rFonts w:ascii="Arial" w:hAnsi="Arial" w:cs="Arial"/>
        </w:rPr>
        <w:t xml:space="preserve">needed to be done </w:t>
      </w:r>
      <w:r w:rsidRPr="007905EF">
        <w:rPr>
          <w:rFonts w:ascii="Arial" w:hAnsi="Arial" w:cs="Arial"/>
        </w:rPr>
        <w:t>in color space.</w:t>
      </w:r>
      <w:r w:rsidR="007D0B5A">
        <w:rPr>
          <w:rFonts w:ascii="Arial" w:hAnsi="Arial" w:cs="Arial"/>
        </w:rPr>
        <w:t xml:space="preserve"> For the </w:t>
      </w:r>
      <w:proofErr w:type="spellStart"/>
      <w:r w:rsidR="007D0B5A">
        <w:rPr>
          <w:rFonts w:ascii="Arial" w:hAnsi="Arial" w:cs="Arial"/>
        </w:rPr>
        <w:t>SOLiD</w:t>
      </w:r>
      <w:proofErr w:type="spellEnd"/>
      <w:r w:rsidR="007D0B5A">
        <w:rPr>
          <w:rFonts w:ascii="Arial" w:hAnsi="Arial" w:cs="Arial"/>
        </w:rPr>
        <w:t xml:space="preserve"> maps, the oligo map position was not extended into adjacent C (5′ of the read) or G (3′ of the read) positions.</w:t>
      </w:r>
    </w:p>
    <w:p w:rsidR="007030F6" w:rsidRDefault="007030F6" w:rsidP="007030F6">
      <w:pPr>
        <w:spacing w:after="0" w:line="360" w:lineRule="auto"/>
        <w:contextualSpacing/>
        <w:rPr>
          <w:rFonts w:ascii="Arial" w:hAnsi="Arial" w:cs="Arial"/>
        </w:rPr>
      </w:pPr>
    </w:p>
    <w:p w:rsidR="007030F6" w:rsidRPr="001A5DE8" w:rsidRDefault="007030F6" w:rsidP="007030F6">
      <w:pPr>
        <w:widowControl w:val="0"/>
        <w:spacing w:after="0" w:line="360" w:lineRule="auto"/>
        <w:contextualSpacing/>
        <w:rPr>
          <w:rFonts w:ascii="Arial" w:hAnsi="Arial" w:cs="Arial"/>
          <w:b/>
          <w:i/>
        </w:rPr>
      </w:pPr>
      <w:r w:rsidRPr="003F66DA">
        <w:rPr>
          <w:rFonts w:ascii="Arial" w:hAnsi="Arial" w:cs="Arial"/>
          <w:b/>
          <w:i/>
        </w:rPr>
        <w:t xml:space="preserve">Rec12-oligo </w:t>
      </w:r>
      <w:r>
        <w:rPr>
          <w:rFonts w:ascii="Arial" w:hAnsi="Arial" w:cs="Arial"/>
          <w:b/>
          <w:i/>
        </w:rPr>
        <w:t>m</w:t>
      </w:r>
      <w:r w:rsidRPr="003F66DA">
        <w:rPr>
          <w:rFonts w:ascii="Arial" w:hAnsi="Arial" w:cs="Arial"/>
          <w:b/>
          <w:i/>
        </w:rPr>
        <w:t xml:space="preserve">ap </w:t>
      </w:r>
      <w:r>
        <w:rPr>
          <w:rFonts w:ascii="Arial" w:hAnsi="Arial" w:cs="Arial"/>
          <w:b/>
          <w:i/>
        </w:rPr>
        <w:t>r</w:t>
      </w:r>
      <w:r w:rsidRPr="003F66DA">
        <w:rPr>
          <w:rFonts w:ascii="Arial" w:hAnsi="Arial" w:cs="Arial"/>
          <w:b/>
          <w:i/>
        </w:rPr>
        <w:t>eproducibility</w:t>
      </w:r>
    </w:p>
    <w:p w:rsidR="007030F6" w:rsidRDefault="007030F6" w:rsidP="007030F6">
      <w:pPr>
        <w:spacing w:after="0" w:line="360" w:lineRule="auto"/>
        <w:contextualSpacing/>
        <w:rPr>
          <w:rFonts w:ascii="Arial" w:hAnsi="Arial" w:cs="Arial"/>
        </w:rPr>
      </w:pPr>
      <w:r w:rsidRPr="007905EF">
        <w:rPr>
          <w:rFonts w:ascii="Arial" w:hAnsi="Arial" w:cs="Arial"/>
        </w:rPr>
        <w:t xml:space="preserve">Initial comparisons of 454 and </w:t>
      </w:r>
      <w:proofErr w:type="spellStart"/>
      <w:r w:rsidRPr="007905EF">
        <w:rPr>
          <w:rFonts w:ascii="Arial" w:hAnsi="Arial" w:cs="Arial"/>
        </w:rPr>
        <w:t>SOLiD</w:t>
      </w:r>
      <w:proofErr w:type="spellEnd"/>
      <w:r w:rsidRPr="007905EF">
        <w:rPr>
          <w:rFonts w:ascii="Arial" w:hAnsi="Arial" w:cs="Arial"/>
        </w:rPr>
        <w:t xml:space="preserve"> sequenced oligos used only uniquely mapping sequences (Figures 1B and S1B). The two maps were compared to identify discrepancies, such as sites with significantly more oligos in one map (map disparity) or on only one DNA strand (strand disparity). Irregular sites outside hotspots were analyzed for evidence of PCR artifacts or similarity to adaptor sequences. The 454 map had more map and </w:t>
      </w:r>
      <w:r w:rsidRPr="00A920B2">
        <w:rPr>
          <w:rFonts w:ascii="Arial" w:hAnsi="Arial" w:cs="Arial"/>
        </w:rPr>
        <w:t xml:space="preserve">strand disparities overall. Positions in the </w:t>
      </w:r>
      <w:proofErr w:type="spellStart"/>
      <w:r w:rsidRPr="00A920B2">
        <w:rPr>
          <w:rFonts w:ascii="Arial" w:hAnsi="Arial" w:cs="Arial"/>
        </w:rPr>
        <w:t>SOLiD</w:t>
      </w:r>
      <w:proofErr w:type="spellEnd"/>
      <w:r w:rsidRPr="00A920B2">
        <w:rPr>
          <w:rFonts w:ascii="Arial" w:hAnsi="Arial" w:cs="Arial"/>
        </w:rPr>
        <w:t xml:space="preserve"> maps that exhibited strand disparities tended to correlate with oligo pile-ups in the 454 map that were strand symmetric, indicating these are possibly </w:t>
      </w:r>
      <w:r w:rsidRPr="00A920B2">
        <w:rPr>
          <w:rFonts w:ascii="Arial" w:hAnsi="Arial" w:cs="Arial"/>
          <w:i/>
        </w:rPr>
        <w:t>bone fide</w:t>
      </w:r>
      <w:r w:rsidRPr="00A920B2">
        <w:rPr>
          <w:rFonts w:ascii="Arial" w:hAnsi="Arial" w:cs="Arial"/>
        </w:rPr>
        <w:t xml:space="preserve"> Rec12 oligos. In both datasets these irregularities represented a small fraction (&lt;3%) of the total reads and their presence did not affect the observations reported here. Because the 454 map had fewer reads compared with the </w:t>
      </w:r>
      <w:proofErr w:type="spellStart"/>
      <w:r w:rsidRPr="00A920B2">
        <w:rPr>
          <w:rFonts w:ascii="Arial" w:hAnsi="Arial" w:cs="Arial"/>
        </w:rPr>
        <w:t>SOLiD</w:t>
      </w:r>
      <w:proofErr w:type="spellEnd"/>
      <w:r w:rsidRPr="00A920B2">
        <w:rPr>
          <w:rFonts w:ascii="Arial" w:hAnsi="Arial" w:cs="Arial"/>
        </w:rPr>
        <w:t xml:space="preserve"> data, the 454 maps were used only to verify observations. We subsequently compared the two </w:t>
      </w:r>
      <w:proofErr w:type="spellStart"/>
      <w:r w:rsidRPr="00A920B2">
        <w:rPr>
          <w:rFonts w:ascii="Arial" w:hAnsi="Arial" w:cs="Arial"/>
        </w:rPr>
        <w:t>SOLiD</w:t>
      </w:r>
      <w:proofErr w:type="spellEnd"/>
      <w:r w:rsidRPr="00A920B2">
        <w:rPr>
          <w:rFonts w:ascii="Arial" w:hAnsi="Arial" w:cs="Arial"/>
        </w:rPr>
        <w:t xml:space="preserve"> datasets (technical replicates) to one another; these were highly similar (Figure S1B). These maps share practically all strand disparities and are </w:t>
      </w:r>
      <w:r>
        <w:rPr>
          <w:rFonts w:ascii="Arial" w:hAnsi="Arial" w:cs="Arial"/>
        </w:rPr>
        <w:t xml:space="preserve">highly </w:t>
      </w:r>
      <w:r w:rsidRPr="00A920B2">
        <w:rPr>
          <w:rFonts w:ascii="Arial" w:hAnsi="Arial" w:cs="Arial"/>
        </w:rPr>
        <w:t>quantitatively correlated</w:t>
      </w:r>
      <w:r>
        <w:rPr>
          <w:rFonts w:ascii="Arial" w:hAnsi="Arial" w:cs="Arial"/>
        </w:rPr>
        <w:t xml:space="preserve"> (</w:t>
      </w:r>
      <w:r>
        <w:rPr>
          <w:rFonts w:ascii="Arial" w:hAnsi="Arial" w:cs="Arial"/>
          <w:i/>
        </w:rPr>
        <w:t>r =</w:t>
      </w:r>
      <w:r>
        <w:rPr>
          <w:rFonts w:ascii="Arial" w:hAnsi="Arial" w:cs="Arial"/>
        </w:rPr>
        <w:t xml:space="preserve"> 0.995)</w:t>
      </w:r>
      <w:r w:rsidRPr="00A920B2">
        <w:rPr>
          <w:rFonts w:ascii="Arial" w:hAnsi="Arial" w:cs="Arial"/>
        </w:rPr>
        <w:t>. Since these oligo positions were reproducible and had a sequence density (reads/</w:t>
      </w:r>
      <w:proofErr w:type="spellStart"/>
      <w:r w:rsidRPr="00A920B2">
        <w:rPr>
          <w:rFonts w:ascii="Arial" w:hAnsi="Arial" w:cs="Arial"/>
        </w:rPr>
        <w:t>bp</w:t>
      </w:r>
      <w:proofErr w:type="spellEnd"/>
      <w:r w:rsidRPr="00A920B2">
        <w:rPr>
          <w:rFonts w:ascii="Arial" w:hAnsi="Arial" w:cs="Arial"/>
        </w:rPr>
        <w:t>) similar to that observed elsewhere in the map, including within hotspots, we infer these reflect real Rec12 oligos and that the opposite strand oligos may have been lost in our workflow.</w:t>
      </w:r>
    </w:p>
    <w:p w:rsidR="007030F6" w:rsidRDefault="007030F6" w:rsidP="00410C7A">
      <w:pPr>
        <w:spacing w:after="0" w:line="360" w:lineRule="auto"/>
        <w:contextualSpacing/>
        <w:rPr>
          <w:rFonts w:ascii="Arial" w:hAnsi="Arial" w:cs="Arial"/>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Hotspot </w:t>
      </w:r>
      <w:r w:rsidR="00BB6C6C">
        <w:rPr>
          <w:rFonts w:ascii="Arial" w:hAnsi="Arial" w:cs="Arial"/>
          <w:b/>
          <w:i/>
        </w:rPr>
        <w:t>identification</w:t>
      </w:r>
    </w:p>
    <w:p w:rsidR="00BB6C6C" w:rsidRDefault="007030F6" w:rsidP="00BD0C2E">
      <w:pPr>
        <w:spacing w:after="0" w:line="360" w:lineRule="auto"/>
        <w:contextualSpacing/>
        <w:rPr>
          <w:rFonts w:ascii="Arial" w:hAnsi="Arial" w:cs="Arial"/>
        </w:rPr>
      </w:pPr>
      <w:r w:rsidRPr="00A920B2">
        <w:rPr>
          <w:rFonts w:ascii="Arial" w:hAnsi="Arial" w:cs="Arial"/>
        </w:rPr>
        <w:t xml:space="preserve">Sequence reads from the combined maps (uniquely and multiply mapped reads) were pooled for the two </w:t>
      </w:r>
      <w:proofErr w:type="spellStart"/>
      <w:r w:rsidRPr="00A920B2">
        <w:rPr>
          <w:rFonts w:ascii="Arial" w:hAnsi="Arial" w:cs="Arial"/>
        </w:rPr>
        <w:t>SOLiD</w:t>
      </w:r>
      <w:proofErr w:type="spellEnd"/>
      <w:r w:rsidRPr="00A920B2">
        <w:rPr>
          <w:rFonts w:ascii="Arial" w:hAnsi="Arial" w:cs="Arial"/>
        </w:rPr>
        <w:t xml:space="preserve"> technical replicates</w:t>
      </w:r>
      <w:r w:rsidR="00296692">
        <w:rPr>
          <w:rFonts w:ascii="Arial" w:hAnsi="Arial" w:cs="Arial"/>
        </w:rPr>
        <w:t>,</w:t>
      </w:r>
      <w:r w:rsidRPr="00A920B2">
        <w:rPr>
          <w:rFonts w:ascii="Arial" w:hAnsi="Arial" w:cs="Arial"/>
        </w:rPr>
        <w:t xml:space="preserve"> and hotspots were determined using a modification of </w:t>
      </w:r>
      <w:r w:rsidRPr="00A920B2">
        <w:rPr>
          <w:rFonts w:ascii="Arial" w:hAnsi="Arial" w:cs="Arial"/>
        </w:rPr>
        <w:lastRenderedPageBreak/>
        <w:t xml:space="preserve">the method described </w:t>
      </w:r>
      <w:r w:rsidR="00CD4BD2" w:rsidRPr="00A920B2">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sidRPr="00A920B2">
        <w:rPr>
          <w:rFonts w:ascii="Arial" w:hAnsi="Arial" w:cs="Arial"/>
        </w:rPr>
        <w:fldChar w:fldCharType="separate"/>
      </w:r>
      <w:r>
        <w:rPr>
          <w:rFonts w:ascii="Arial" w:hAnsi="Arial" w:cs="Arial"/>
          <w:noProof/>
        </w:rPr>
        <w:t>(</w:t>
      </w:r>
      <w:hyperlink w:anchor="_ENREF_13" w:tooltip="Pan, 2011 #2182" w:history="1">
        <w:r w:rsidR="00BD0C2E">
          <w:rPr>
            <w:rFonts w:ascii="Arial" w:hAnsi="Arial" w:cs="Arial"/>
            <w:noProof/>
          </w:rPr>
          <w:t>Pan et al. 2011</w:t>
        </w:r>
      </w:hyperlink>
      <w:r>
        <w:rPr>
          <w:rFonts w:ascii="Arial" w:hAnsi="Arial" w:cs="Arial"/>
          <w:noProof/>
        </w:rPr>
        <w:t>)</w:t>
      </w:r>
      <w:r w:rsidR="00CD4BD2" w:rsidRPr="00A920B2">
        <w:rPr>
          <w:rFonts w:ascii="Arial" w:hAnsi="Arial" w:cs="Arial"/>
        </w:rPr>
        <w:fldChar w:fldCharType="end"/>
      </w:r>
      <w:r w:rsidRPr="00A920B2">
        <w:rPr>
          <w:rFonts w:ascii="Arial" w:hAnsi="Arial" w:cs="Arial"/>
        </w:rPr>
        <w:t xml:space="preserve">, as follows. </w:t>
      </w:r>
      <w:r>
        <w:rPr>
          <w:rFonts w:ascii="Arial" w:hAnsi="Arial" w:cs="Arial"/>
        </w:rPr>
        <w:t xml:space="preserve">We smoothed the oligo frequency </w:t>
      </w:r>
      <w:r w:rsidRPr="00A920B2">
        <w:rPr>
          <w:rFonts w:ascii="Arial" w:hAnsi="Arial" w:cs="Arial"/>
        </w:rPr>
        <w:t xml:space="preserve">using a 1001 </w:t>
      </w:r>
      <w:proofErr w:type="spellStart"/>
      <w:r w:rsidRPr="00A920B2">
        <w:rPr>
          <w:rFonts w:ascii="Arial" w:hAnsi="Arial" w:cs="Arial"/>
        </w:rPr>
        <w:t>bp</w:t>
      </w:r>
      <w:proofErr w:type="spellEnd"/>
      <w:r w:rsidRPr="00A920B2">
        <w:rPr>
          <w:rFonts w:ascii="Arial" w:hAnsi="Arial" w:cs="Arial"/>
        </w:rPr>
        <w:t xml:space="preserve"> Hann window, </w:t>
      </w:r>
      <w:r>
        <w:rPr>
          <w:rFonts w:ascii="Arial" w:hAnsi="Arial" w:cs="Arial"/>
        </w:rPr>
        <w:t>then identified c</w:t>
      </w:r>
      <w:r w:rsidRPr="00A920B2">
        <w:rPr>
          <w:rFonts w:ascii="Arial" w:hAnsi="Arial" w:cs="Arial"/>
        </w:rPr>
        <w:t>hromosomal domains where the smoothed frequency was &gt;1 hit/</w:t>
      </w:r>
      <w:proofErr w:type="spellStart"/>
      <w:r w:rsidRPr="00A920B2">
        <w:rPr>
          <w:rFonts w:ascii="Arial" w:hAnsi="Arial" w:cs="Arial"/>
        </w:rPr>
        <w:t>bp</w:t>
      </w:r>
      <w:proofErr w:type="spellEnd"/>
      <w:r w:rsidRPr="00A920B2">
        <w:rPr>
          <w:rFonts w:ascii="Arial" w:hAnsi="Arial" w:cs="Arial"/>
        </w:rPr>
        <w:t xml:space="preserve"> (~0.19 RPM/</w:t>
      </w:r>
      <w:proofErr w:type="spellStart"/>
      <w:r w:rsidRPr="00A920B2">
        <w:rPr>
          <w:rFonts w:ascii="Arial" w:hAnsi="Arial" w:cs="Arial"/>
        </w:rPr>
        <w:t>bp</w:t>
      </w:r>
      <w:proofErr w:type="spellEnd"/>
      <w:r w:rsidRPr="00A920B2">
        <w:rPr>
          <w:rFonts w:ascii="Arial" w:hAnsi="Arial" w:cs="Arial"/>
        </w:rPr>
        <w:t xml:space="preserve">). This cutoff is ~2.4-fold greater than the mean </w:t>
      </w:r>
      <w:r>
        <w:rPr>
          <w:rFonts w:ascii="Arial" w:hAnsi="Arial" w:cs="Arial"/>
        </w:rPr>
        <w:t xml:space="preserve">oligo </w:t>
      </w:r>
      <w:r w:rsidRPr="00A920B2">
        <w:rPr>
          <w:rFonts w:ascii="Arial" w:hAnsi="Arial" w:cs="Arial"/>
        </w:rPr>
        <w:t>density</w:t>
      </w:r>
      <w:r w:rsidRPr="008F3388">
        <w:rPr>
          <w:rFonts w:ascii="Arial" w:hAnsi="Arial" w:cs="Arial"/>
        </w:rPr>
        <w:t xml:space="preserve"> </w:t>
      </w:r>
      <w:r w:rsidRPr="00A920B2">
        <w:rPr>
          <w:rFonts w:ascii="Arial" w:hAnsi="Arial" w:cs="Arial"/>
        </w:rPr>
        <w:t>genome</w:t>
      </w:r>
      <w:r>
        <w:rPr>
          <w:rFonts w:ascii="Arial" w:hAnsi="Arial" w:cs="Arial"/>
        </w:rPr>
        <w:t>-wide</w:t>
      </w:r>
      <w:r w:rsidRPr="00A920B2">
        <w:rPr>
          <w:rFonts w:ascii="Arial" w:hAnsi="Arial" w:cs="Arial"/>
        </w:rPr>
        <w:t xml:space="preserve"> and ~</w:t>
      </w:r>
      <w:r w:rsidR="000F5761">
        <w:rPr>
          <w:rFonts w:ascii="Arial" w:hAnsi="Arial" w:cs="Arial"/>
        </w:rPr>
        <w:t>270</w:t>
      </w:r>
      <w:r w:rsidRPr="00A920B2">
        <w:rPr>
          <w:rFonts w:ascii="Arial" w:hAnsi="Arial" w:cs="Arial"/>
        </w:rPr>
        <w:t xml:space="preserve">-fold greater than the mean oligo density within rDNA. </w:t>
      </w:r>
      <w:r>
        <w:rPr>
          <w:rFonts w:ascii="Arial" w:hAnsi="Arial" w:cs="Arial"/>
        </w:rPr>
        <w:t xml:space="preserve">We compared results using </w:t>
      </w:r>
      <w:r w:rsidRPr="00A920B2">
        <w:rPr>
          <w:rFonts w:ascii="Arial" w:hAnsi="Arial" w:cs="Arial"/>
        </w:rPr>
        <w:t xml:space="preserve">various cutoffs and smoothing window sizes </w:t>
      </w:r>
      <w:r>
        <w:rPr>
          <w:rFonts w:ascii="Arial" w:hAnsi="Arial" w:cs="Arial"/>
        </w:rPr>
        <w:t xml:space="preserve">and chose these values because they gave hotspot calls that matched well with visual inspection of oligo maps in comparison with </w:t>
      </w:r>
      <w:r w:rsidRPr="00A920B2">
        <w:rPr>
          <w:rFonts w:ascii="Arial" w:hAnsi="Arial" w:cs="Arial"/>
        </w:rPr>
        <w:t xml:space="preserve">DSB distributions determined by microarray analyses </w:t>
      </w:r>
      <w:r w:rsidR="00CD4BD2" w:rsidRPr="00A920B2">
        <w:rPr>
          <w:rFonts w:ascii="Arial" w:hAnsi="Arial" w:cs="Arial"/>
        </w:rPr>
        <w:fldChar w:fldCharType="begin">
          <w:fldData xml:space="preserve">PEVuZE5vdGU+PENpdGU+PEF1dGhvcj5IeXBwYTwvQXV0aG9yPjxZZWFyPjIwMDg8L1llYXI+PFJl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PEVuZE5vdGU+PENpdGU+PEF1dGhvcj5IeXBwYTwvQXV0aG9yPjxZZWFyPjIwMDg8L1llYXI+PFJl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A920B2">
        <w:rPr>
          <w:rFonts w:ascii="Arial" w:hAnsi="Arial" w:cs="Arial"/>
        </w:rPr>
      </w:r>
      <w:r w:rsidR="00CD4BD2" w:rsidRPr="00A920B2">
        <w:rPr>
          <w:rFonts w:ascii="Arial" w:hAnsi="Arial" w:cs="Arial"/>
        </w:rPr>
        <w:fldChar w:fldCharType="separate"/>
      </w:r>
      <w:r>
        <w:rPr>
          <w:rFonts w:ascii="Arial" w:hAnsi="Arial" w:cs="Arial"/>
          <w:noProof/>
        </w:rPr>
        <w:t>(</w:t>
      </w:r>
      <w:hyperlink w:anchor="_ENREF_1" w:tooltip="Cromie, 2007 #1797" w:history="1">
        <w:r w:rsidR="00BD0C2E">
          <w:rPr>
            <w:rFonts w:ascii="Arial" w:hAnsi="Arial" w:cs="Arial"/>
            <w:noProof/>
          </w:rPr>
          <w:t>Cromie et al. 2007</w:t>
        </w:r>
      </w:hyperlink>
      <w:r>
        <w:rPr>
          <w:rFonts w:ascii="Arial" w:hAnsi="Arial" w:cs="Arial"/>
          <w:noProof/>
        </w:rPr>
        <w:t xml:space="preserve">; </w:t>
      </w:r>
      <w:hyperlink w:anchor="_ENREF_7" w:tooltip="Hyppa, 2008 #1958" w:history="1">
        <w:r w:rsidR="00BD0C2E">
          <w:rPr>
            <w:rFonts w:ascii="Arial" w:hAnsi="Arial" w:cs="Arial"/>
            <w:noProof/>
          </w:rPr>
          <w:t>Hyppa et al. 2008</w:t>
        </w:r>
      </w:hyperlink>
      <w:r>
        <w:rPr>
          <w:rFonts w:ascii="Arial" w:hAnsi="Arial" w:cs="Arial"/>
          <w:noProof/>
        </w:rPr>
        <w:t>)</w:t>
      </w:r>
      <w:r w:rsidR="00CD4BD2" w:rsidRPr="00A920B2">
        <w:rPr>
          <w:rFonts w:ascii="Arial" w:hAnsi="Arial" w:cs="Arial"/>
        </w:rPr>
        <w:fldChar w:fldCharType="end"/>
      </w:r>
      <w:r w:rsidRPr="00A920B2">
        <w:rPr>
          <w:rFonts w:ascii="Arial" w:hAnsi="Arial" w:cs="Arial"/>
        </w:rPr>
        <w:t xml:space="preserve"> and Southern blot hybridizations </w:t>
      </w:r>
      <w:r w:rsidR="00CD4BD2" w:rsidRPr="00A920B2">
        <w:rPr>
          <w:rFonts w:ascii="Arial" w:hAnsi="Arial" w:cs="Arial"/>
        </w:rPr>
        <w:fldChar w:fldCharType="begin"/>
      </w:r>
      <w:r w:rsidR="00033261">
        <w:rPr>
          <w:rFonts w:ascii="Arial" w:hAnsi="Arial" w:cs="Arial"/>
        </w:rPr>
        <w:instrText xml:space="preserve"> ADDIN EN.CITE &lt;EndNote&gt;&lt;Cite&gt;&lt;Author&gt;Cromie&lt;/Author&gt;&lt;Year&gt;2007&lt;/Year&gt;&lt;RecNum&gt;1797&lt;/RecNum&gt;&lt;DisplayText&gt;(Young et al. 2002; Cromie et al. 2007)&lt;/DisplayText&gt;&lt;record&gt;&lt;rec-number&gt;1797&lt;/rec-number&gt;&lt;foreign-keys&gt;&lt;key app="EN" db-id="5df9xp9toptsawesz2oxtxpk22drzr02w9px" timestamp="0"&gt;1797&lt;/key&gt;&lt;/foreign-keys&gt;&lt;ref-type name="Journal Article"&gt;17&lt;/ref-type&gt;&lt;contributors&gt;&lt;authors&gt;&lt;author&gt;Cromie, G. A.&lt;/author&gt;&lt;author&gt;Hyppa, R. W.&lt;/author&gt;&lt;author&gt;Cam, H. E. &lt;/author&gt;&lt;author&gt;Farah, J. A. &lt;/author&gt;&lt;author&gt;Grewal, S. H. I. S. &lt;/author&gt;&lt;author&gt;Smith,  G. R. &lt;/author&gt;&lt;/authors&gt;&lt;/contributors&gt;&lt;titles&gt;&lt;title&gt;A discrete class of intergenic DNA dictates meiotic DNA break hotspots in fission yeast&lt;/title&gt;&lt;secondary-title&gt;PLoS Genetics &lt;/secondary-title&gt;&lt;/titles&gt;&lt;periodical&gt;&lt;full-title&gt;PLoS Genetics&lt;/full-title&gt;&lt;abbr-1&gt;PLoS Genet.&lt;/abbr-1&gt;&lt;abbr-2&gt;PLoS Genet&lt;/abbr-2&gt;&lt;/periodical&gt;&lt;pages&gt;e141&lt;/pages&gt;&lt;volume&gt;3&lt;/volume&gt;&lt;dates&gt;&lt;year&gt;2007&lt;/year&gt;&lt;/dates&gt;&lt;urls&gt;&lt;/urls&gt;&lt;/record&gt;&lt;/Cite&gt;&lt;Cite&gt;&lt;Author&gt;Young&lt;/Author&gt;&lt;Year&gt;2002&lt;/Year&gt;&lt;RecNum&gt;1470&lt;/RecNum&gt;&lt;record&gt;&lt;rec-number&gt;1470&lt;/rec-number&gt;&lt;foreign-keys&gt;&lt;key app="EN" db-id="5df9xp9toptsawesz2oxtxpk22drzr02w9px" timestamp="0"&gt;1470&lt;/key&gt;&lt;/foreign-keys&gt;&lt;ref-type name="Journal Article"&gt;17&lt;/ref-type&gt;&lt;contributors&gt;&lt;authors&gt;&lt;author&gt;Young, J. A.&lt;/author&gt;&lt;author&gt;Schreckhise, R. W.&lt;/author&gt;&lt;author&gt;Steiner, W. W.&lt;/author&gt;&lt;author&gt;Smith, G. R.&lt;/author&gt;&lt;/authors&gt;&lt;/contributors&gt;&lt;titles&gt;&lt;title&gt;&lt;style face="normal" font="default" size="100%"&gt;Meiotic recombination remote from prominent DNA break sites in &lt;/style&gt;&lt;style face="italic" font="default" size="100%"&gt;S. pombe&lt;/style&gt;&lt;/title&gt;&lt;secondary-title&gt;Molecular Cell&lt;/secondary-title&gt;&lt;alt-title&gt;Molec. Cell&lt;/alt-title&gt;&lt;/titles&gt;&lt;periodical&gt;&lt;full-title&gt;Molecular Cell&lt;/full-title&gt;&lt;abbr-1&gt;Mol. Cell&lt;/abbr-1&gt;&lt;abbr-2&gt;Mol Cell&lt;/abbr-2&gt;&lt;/periodical&gt;&lt;pages&gt;253-263&lt;/pages&gt;&lt;volume&gt;9&lt;/volume&gt;&lt;dates&gt;&lt;year&gt;2002&lt;/year&gt;&lt;/dates&gt;&lt;label&gt;2051&lt;/label&gt;&lt;urls&gt;&lt;/urls&gt;&lt;/record&gt;&lt;/Cite&gt;&lt;/EndNote&gt;</w:instrText>
      </w:r>
      <w:r w:rsidR="00CD4BD2" w:rsidRPr="00A920B2">
        <w:rPr>
          <w:rFonts w:ascii="Arial" w:hAnsi="Arial" w:cs="Arial"/>
        </w:rPr>
        <w:fldChar w:fldCharType="separate"/>
      </w:r>
      <w:r>
        <w:rPr>
          <w:rFonts w:ascii="Arial" w:hAnsi="Arial" w:cs="Arial"/>
          <w:noProof/>
        </w:rPr>
        <w:t>(</w:t>
      </w:r>
      <w:hyperlink w:anchor="_ENREF_20" w:tooltip="Young, 2002 #1470" w:history="1">
        <w:r w:rsidR="00BD0C2E">
          <w:rPr>
            <w:rFonts w:ascii="Arial" w:hAnsi="Arial" w:cs="Arial"/>
            <w:noProof/>
          </w:rPr>
          <w:t>Young et al. 2002</w:t>
        </w:r>
      </w:hyperlink>
      <w:r>
        <w:rPr>
          <w:rFonts w:ascii="Arial" w:hAnsi="Arial" w:cs="Arial"/>
          <w:noProof/>
        </w:rPr>
        <w:t xml:space="preserve">; </w:t>
      </w:r>
      <w:hyperlink w:anchor="_ENREF_1" w:tooltip="Cromie, 2007 #1797" w:history="1">
        <w:r w:rsidR="00BD0C2E">
          <w:rPr>
            <w:rFonts w:ascii="Arial" w:hAnsi="Arial" w:cs="Arial"/>
            <w:noProof/>
          </w:rPr>
          <w:t>Cromie et al. 2007</w:t>
        </w:r>
      </w:hyperlink>
      <w:r>
        <w:rPr>
          <w:rFonts w:ascii="Arial" w:hAnsi="Arial" w:cs="Arial"/>
          <w:noProof/>
        </w:rPr>
        <w:t>)</w:t>
      </w:r>
      <w:r w:rsidR="00CD4BD2" w:rsidRPr="00A920B2">
        <w:rPr>
          <w:rFonts w:ascii="Arial" w:hAnsi="Arial" w:cs="Arial"/>
        </w:rPr>
        <w:fldChar w:fldCharType="end"/>
      </w:r>
      <w:r w:rsidRPr="00A920B2">
        <w:rPr>
          <w:rFonts w:ascii="Arial" w:hAnsi="Arial" w:cs="Arial"/>
        </w:rPr>
        <w:t>.</w:t>
      </w:r>
      <w:r>
        <w:rPr>
          <w:rFonts w:ascii="Arial" w:hAnsi="Arial" w:cs="Arial"/>
        </w:rPr>
        <w:t xml:space="preserve"> </w:t>
      </w:r>
      <w:r w:rsidRPr="00A920B2">
        <w:rPr>
          <w:rFonts w:ascii="Arial" w:hAnsi="Arial" w:cs="Arial"/>
        </w:rPr>
        <w:t xml:space="preserve">Adjacent regions </w:t>
      </w:r>
      <w:r>
        <w:rPr>
          <w:rFonts w:ascii="Arial" w:hAnsi="Arial" w:cs="Arial"/>
        </w:rPr>
        <w:t xml:space="preserve">that were </w:t>
      </w:r>
      <w:r w:rsidRPr="00A920B2">
        <w:rPr>
          <w:rFonts w:ascii="Arial" w:hAnsi="Arial" w:cs="Arial"/>
        </w:rPr>
        <w:t xml:space="preserve">above this cutoff were merged if they were separated by &lt;500 </w:t>
      </w:r>
      <w:proofErr w:type="spellStart"/>
      <w:r w:rsidRPr="00A920B2">
        <w:rPr>
          <w:rFonts w:ascii="Arial" w:hAnsi="Arial" w:cs="Arial"/>
        </w:rPr>
        <w:t>bp</w:t>
      </w:r>
      <w:proofErr w:type="spellEnd"/>
      <w:r>
        <w:rPr>
          <w:rFonts w:ascii="Arial" w:hAnsi="Arial" w:cs="Arial"/>
        </w:rPr>
        <w:t>, so that closely spaced oligo clusters were counted as single hotspots</w:t>
      </w:r>
      <w:r w:rsidRPr="00A920B2">
        <w:rPr>
          <w:rFonts w:ascii="Arial" w:hAnsi="Arial" w:cs="Arial"/>
        </w:rPr>
        <w:t>.</w:t>
      </w:r>
      <w:r>
        <w:rPr>
          <w:rFonts w:ascii="Arial" w:hAnsi="Arial" w:cs="Arial"/>
        </w:rPr>
        <w:t xml:space="preserve"> Hotspot boundaries were then defined as the positions within each segment of the first and last base pairs with at least one mapped read.</w:t>
      </w:r>
      <w:r w:rsidRPr="00A920B2">
        <w:rPr>
          <w:rFonts w:ascii="Arial" w:hAnsi="Arial" w:cs="Arial"/>
        </w:rPr>
        <w:t xml:space="preserve"> Hotspots were </w:t>
      </w:r>
      <w:r>
        <w:rPr>
          <w:rFonts w:ascii="Arial" w:hAnsi="Arial" w:cs="Arial"/>
        </w:rPr>
        <w:t>then</w:t>
      </w:r>
      <w:r w:rsidRPr="00A920B2">
        <w:rPr>
          <w:rFonts w:ascii="Arial" w:hAnsi="Arial" w:cs="Arial"/>
        </w:rPr>
        <w:t xml:space="preserve"> filtered to remove sites &lt;50 </w:t>
      </w:r>
      <w:proofErr w:type="spellStart"/>
      <w:r w:rsidRPr="00A920B2">
        <w:rPr>
          <w:rFonts w:ascii="Arial" w:hAnsi="Arial" w:cs="Arial"/>
        </w:rPr>
        <w:t>bp</w:t>
      </w:r>
      <w:proofErr w:type="spellEnd"/>
      <w:r w:rsidRPr="00A920B2">
        <w:rPr>
          <w:rFonts w:ascii="Arial" w:hAnsi="Arial" w:cs="Arial"/>
        </w:rPr>
        <w:t xml:space="preserve"> wide and with &lt;100 oligos. </w:t>
      </w:r>
      <w:proofErr w:type="gramStart"/>
      <w:r w:rsidRPr="00A920B2">
        <w:rPr>
          <w:rFonts w:ascii="Arial" w:hAnsi="Arial" w:cs="Arial"/>
        </w:rPr>
        <w:t>This</w:t>
      </w:r>
      <w:proofErr w:type="gramEnd"/>
      <w:r w:rsidRPr="00A920B2">
        <w:rPr>
          <w:rFonts w:ascii="Arial" w:hAnsi="Arial" w:cs="Arial"/>
        </w:rPr>
        <w:t xml:space="preserve"> processing yielded 603 hotspots, including </w:t>
      </w:r>
      <w:r w:rsidR="00BB6C6C">
        <w:rPr>
          <w:rFonts w:ascii="Arial" w:hAnsi="Arial" w:cs="Arial"/>
        </w:rPr>
        <w:t xml:space="preserve">one associated with </w:t>
      </w:r>
      <w:r w:rsidRPr="00A920B2">
        <w:rPr>
          <w:rFonts w:ascii="Arial" w:hAnsi="Arial" w:cs="Arial"/>
        </w:rPr>
        <w:t xml:space="preserve">the </w:t>
      </w:r>
      <w:r w:rsidR="00296692">
        <w:rPr>
          <w:rFonts w:ascii="Arial" w:hAnsi="Arial" w:cs="Arial"/>
        </w:rPr>
        <w:t xml:space="preserve">single </w:t>
      </w:r>
      <w:proofErr w:type="spellStart"/>
      <w:r w:rsidR="00296692">
        <w:rPr>
          <w:rFonts w:ascii="Arial" w:hAnsi="Arial" w:cs="Arial"/>
        </w:rPr>
        <w:t>bp</w:t>
      </w:r>
      <w:proofErr w:type="spellEnd"/>
      <w:r w:rsidR="00296692">
        <w:rPr>
          <w:rFonts w:ascii="Arial" w:hAnsi="Arial" w:cs="Arial"/>
        </w:rPr>
        <w:t xml:space="preserve"> </w:t>
      </w:r>
      <w:r w:rsidR="00BB6C6C" w:rsidRPr="00A920B2">
        <w:rPr>
          <w:rFonts w:ascii="Arial" w:hAnsi="Arial" w:cs="Arial"/>
        </w:rPr>
        <w:t>muta</w:t>
      </w:r>
      <w:r w:rsidR="00BB6C6C">
        <w:rPr>
          <w:rFonts w:ascii="Arial" w:hAnsi="Arial" w:cs="Arial"/>
        </w:rPr>
        <w:t>tion</w:t>
      </w:r>
      <w:r w:rsidR="00BB6C6C" w:rsidRPr="00A920B2">
        <w:rPr>
          <w:rFonts w:ascii="Arial" w:hAnsi="Arial" w:cs="Arial"/>
        </w:rPr>
        <w:t xml:space="preserve"> </w:t>
      </w:r>
      <w:r w:rsidRPr="00A920B2">
        <w:rPr>
          <w:rFonts w:ascii="Arial" w:hAnsi="Arial" w:cs="Arial"/>
          <w:i/>
        </w:rPr>
        <w:t>ade6-3049</w:t>
      </w:r>
      <w:r w:rsidR="000F5761">
        <w:rPr>
          <w:rFonts w:ascii="Arial" w:hAnsi="Arial" w:cs="Arial"/>
          <w:strike/>
        </w:rPr>
        <w:t>.</w:t>
      </w:r>
      <w:r>
        <w:rPr>
          <w:rFonts w:ascii="Arial" w:hAnsi="Arial" w:cs="Arial"/>
        </w:rPr>
        <w:t xml:space="preserve"> </w:t>
      </w:r>
    </w:p>
    <w:p w:rsidR="007030F6" w:rsidRDefault="00BB6C6C" w:rsidP="00FD3086">
      <w:pPr>
        <w:numPr>
          <w:ins w:id="0" w:author="Scott Keeney" w:date="2014-05-25T10:02:00Z"/>
        </w:numPr>
        <w:spacing w:after="0" w:line="360" w:lineRule="auto"/>
        <w:ind w:firstLine="720"/>
        <w:contextualSpacing/>
        <w:rPr>
          <w:rFonts w:ascii="Arial" w:hAnsi="Arial" w:cs="Arial"/>
        </w:rPr>
      </w:pPr>
      <w:r>
        <w:rPr>
          <w:rFonts w:ascii="Arial" w:hAnsi="Arial" w:cs="Arial"/>
        </w:rPr>
        <w:t>T</w:t>
      </w:r>
      <w:r w:rsidR="007030F6">
        <w:rPr>
          <w:rFonts w:ascii="Arial" w:hAnsi="Arial" w:cs="Arial"/>
        </w:rPr>
        <w:t>he threshold of ~0.19 RPM/</w:t>
      </w:r>
      <w:proofErr w:type="spellStart"/>
      <w:r w:rsidR="007030F6">
        <w:rPr>
          <w:rFonts w:ascii="Arial" w:hAnsi="Arial" w:cs="Arial"/>
        </w:rPr>
        <w:t>bp</w:t>
      </w:r>
      <w:proofErr w:type="spellEnd"/>
      <w:r w:rsidR="007030F6">
        <w:rPr>
          <w:rFonts w:ascii="Arial" w:hAnsi="Arial" w:cs="Arial"/>
        </w:rPr>
        <w:t xml:space="preserve"> is essentially identical to that used to identify hotspots in </w:t>
      </w:r>
      <w:r w:rsidR="007030F6" w:rsidRPr="008F3388">
        <w:rPr>
          <w:rFonts w:ascii="Arial" w:hAnsi="Arial" w:cs="Arial"/>
          <w:i/>
        </w:rPr>
        <w:t>S. cerevisiae</w:t>
      </w:r>
      <w:r w:rsidR="007030F6" w:rsidRPr="00A920B2">
        <w:rPr>
          <w:rFonts w:ascii="Arial" w:hAnsi="Arial" w:cs="Arial"/>
        </w:rPr>
        <w:t xml:space="preserve"> </w:t>
      </w:r>
      <w:r w:rsidR="00CD4BD2" w:rsidRPr="00A920B2">
        <w:rPr>
          <w:rFonts w:ascii="Arial" w:hAnsi="Arial" w:cs="Arial"/>
        </w:rPr>
        <w:fldChar w:fldCharType="begin"/>
      </w:r>
      <w:r w:rsidR="00033261">
        <w:rPr>
          <w:rFonts w:ascii="Arial" w:hAnsi="Arial" w:cs="Arial"/>
        </w:rPr>
        <w:instrText xml:space="preserve"> ADDIN EN.CITE &lt;EndNote&gt;&lt;Cite&gt;&lt;Author&gt;Pan&lt;/Author&gt;&lt;Year&gt;2011&lt;/Year&gt;&lt;RecNum&gt;2182&lt;/RecNum&gt;&lt;DisplayText&gt;(Pan et al. 2011)&lt;/DisplayText&gt;&lt;record&gt;&lt;rec-number&gt;2182&lt;/rec-number&gt;&lt;foreign-keys&gt;&lt;key app="EN" db-id="5df9xp9toptsawesz2oxtxpk22drzr02w9px" timestamp="1302722527"&gt;2182&lt;/key&gt;&lt;/foreign-keys&gt;&lt;ref-type name="Journal Article"&gt;17&lt;/ref-type&gt;&lt;contributors&gt;&lt;authors&gt;&lt;author&gt;Pan, J.&lt;/author&gt;&lt;author&gt;Sasaki, M.&lt;/author&gt;&lt;author&gt;Kniewel, R.&lt;/author&gt;&lt;author&gt;Murakami, H.&lt;/author&gt;&lt;author&gt;Blitzblau, H. G.&lt;/author&gt;&lt;author&gt;Tischfield, S. E.&lt;/author&gt;&lt;author&gt;Zhu, X.&lt;/author&gt;&lt;author&gt;Neale, M. J.&lt;/author&gt;&lt;author&gt;Jasin, M.&lt;/author&gt;&lt;author&gt;Socci, N. D.&lt;/author&gt;&lt;author&gt;Hochwagen, A.&lt;/author&gt;&lt;author&gt;Keeney, S.&lt;/author&gt;&lt;/authors&gt;&lt;/contributors&gt;&lt;auth-address&gt;Molecular Biology Program, Memorial Sloan-Kettering Cancer Center, New York, NY 10065, USA.&lt;/auth-address&gt;&lt;titles&gt;&lt;title&gt;A Hierarchical combination of factors shapes the genome-wide topography of yeast meiotic recombination initiation&lt;/title&gt;&lt;secondary-title&gt;Cell&lt;/secondary-title&gt;&lt;/titles&gt;&lt;periodical&gt;&lt;full-title&gt;Cell&lt;/full-title&gt;&lt;abbr-1&gt;Cell&lt;/abbr-1&gt;&lt;abbr-2&gt;Cell&lt;/abbr-2&gt;&lt;/periodical&gt;&lt;pages&gt;719-31&lt;/pages&gt;&lt;volume&gt;144&lt;/volume&gt;&lt;number&gt;5&lt;/number&gt;&lt;edition&gt;2011/03/08&lt;/edition&gt;&lt;dates&gt;&lt;year&gt;2011&lt;/year&gt;&lt;pub-dates&gt;&lt;date&gt;Mar 4&lt;/date&gt;&lt;/pub-dates&gt;&lt;/dates&gt;&lt;isbn&gt;1097-4172 (Electronic)&amp;#xD;0092-8674 (Linking)&lt;/isbn&gt;&lt;accession-num&gt;21376234&lt;/accession-num&gt;&lt;urls&gt;&lt;related-urls&gt;&lt;url&gt;http://www.ncbi.nlm.nih.gov/pubmed/21376234&lt;/url&gt;&lt;/related-urls&gt;&lt;/urls&gt;&lt;custom2&gt;3063416&lt;/custom2&gt;&lt;electronic-resource-num&gt;S0092-8674(11)00123-1 [pii]&amp;#xD;10.1016/j.cell.2011.02.009&lt;/electronic-resource-num&gt;&lt;language&gt;eng&lt;/language&gt;&lt;/record&gt;&lt;/Cite&gt;&lt;/EndNote&gt;</w:instrText>
      </w:r>
      <w:r w:rsidR="00CD4BD2" w:rsidRPr="00A920B2">
        <w:rPr>
          <w:rFonts w:ascii="Arial" w:hAnsi="Arial" w:cs="Arial"/>
        </w:rPr>
        <w:fldChar w:fldCharType="separate"/>
      </w:r>
      <w:r w:rsidR="007030F6">
        <w:rPr>
          <w:rFonts w:ascii="Arial" w:hAnsi="Arial" w:cs="Arial"/>
          <w:noProof/>
        </w:rPr>
        <w:t>(</w:t>
      </w:r>
      <w:hyperlink w:anchor="_ENREF_13" w:tooltip="Pan, 2011 #2182" w:history="1">
        <w:r w:rsidR="00BD0C2E">
          <w:rPr>
            <w:rFonts w:ascii="Arial" w:hAnsi="Arial" w:cs="Arial"/>
            <w:noProof/>
          </w:rPr>
          <w:t>Pan et al. 2011</w:t>
        </w:r>
      </w:hyperlink>
      <w:r w:rsidR="007030F6">
        <w:rPr>
          <w:rFonts w:ascii="Arial" w:hAnsi="Arial" w:cs="Arial"/>
          <w:noProof/>
        </w:rPr>
        <w:t>)</w:t>
      </w:r>
      <w:r w:rsidR="00CD4BD2" w:rsidRPr="00A920B2">
        <w:rPr>
          <w:rFonts w:ascii="Arial" w:hAnsi="Arial" w:cs="Arial"/>
        </w:rPr>
        <w:fldChar w:fldCharType="end"/>
      </w:r>
      <w:r w:rsidR="007030F6">
        <w:rPr>
          <w:rFonts w:ascii="Arial" w:hAnsi="Arial" w:cs="Arial"/>
        </w:rPr>
        <w:t xml:space="preserve">, so hotspot compilations in the two species are directly comparable in this regard. Compared with the </w:t>
      </w:r>
      <w:r w:rsidR="007030F6" w:rsidRPr="000F5761">
        <w:rPr>
          <w:rFonts w:ascii="Arial" w:hAnsi="Arial" w:cs="Arial"/>
          <w:i/>
        </w:rPr>
        <w:t>S. cerevisiae</w:t>
      </w:r>
      <w:r w:rsidR="007030F6">
        <w:rPr>
          <w:rFonts w:ascii="Arial" w:hAnsi="Arial" w:cs="Arial"/>
        </w:rPr>
        <w:t xml:space="preserve"> analysis, we used a larger smoothing window (1001 </w:t>
      </w:r>
      <w:proofErr w:type="spellStart"/>
      <w:r w:rsidR="007030F6">
        <w:rPr>
          <w:rFonts w:ascii="Arial" w:hAnsi="Arial" w:cs="Arial"/>
        </w:rPr>
        <w:t>bp</w:t>
      </w:r>
      <w:proofErr w:type="spellEnd"/>
      <w:r w:rsidR="007030F6">
        <w:rPr>
          <w:rFonts w:ascii="Arial" w:hAnsi="Arial" w:cs="Arial"/>
        </w:rPr>
        <w:t xml:space="preserve"> vs. 201 </w:t>
      </w:r>
      <w:proofErr w:type="spellStart"/>
      <w:r w:rsidR="007030F6">
        <w:rPr>
          <w:rFonts w:ascii="Arial" w:hAnsi="Arial" w:cs="Arial"/>
        </w:rPr>
        <w:t>bp</w:t>
      </w:r>
      <w:proofErr w:type="spellEnd"/>
      <w:r w:rsidR="007030F6">
        <w:rPr>
          <w:rFonts w:ascii="Arial" w:hAnsi="Arial" w:cs="Arial"/>
        </w:rPr>
        <w:t xml:space="preserve">) and larger merging distance between adjacent oligo clusters (500 </w:t>
      </w:r>
      <w:proofErr w:type="spellStart"/>
      <w:r w:rsidR="007030F6">
        <w:rPr>
          <w:rFonts w:ascii="Arial" w:hAnsi="Arial" w:cs="Arial"/>
        </w:rPr>
        <w:t>bp</w:t>
      </w:r>
      <w:proofErr w:type="spellEnd"/>
      <w:r w:rsidR="007030F6">
        <w:rPr>
          <w:rFonts w:ascii="Arial" w:hAnsi="Arial" w:cs="Arial"/>
        </w:rPr>
        <w:t xml:space="preserve"> vs. 200 </w:t>
      </w:r>
      <w:proofErr w:type="spellStart"/>
      <w:r w:rsidR="007030F6">
        <w:rPr>
          <w:rFonts w:ascii="Arial" w:hAnsi="Arial" w:cs="Arial"/>
        </w:rPr>
        <w:t>bp</w:t>
      </w:r>
      <w:proofErr w:type="spellEnd"/>
      <w:r w:rsidR="007030F6">
        <w:rPr>
          <w:rFonts w:ascii="Arial" w:hAnsi="Arial" w:cs="Arial"/>
        </w:rPr>
        <w:t xml:space="preserve">). All other things being equal, these differences would cause our </w:t>
      </w:r>
      <w:r w:rsidR="007030F6" w:rsidRPr="000F5761">
        <w:rPr>
          <w:rFonts w:ascii="Arial" w:hAnsi="Arial" w:cs="Arial"/>
          <w:i/>
        </w:rPr>
        <w:t>S. pombe</w:t>
      </w:r>
      <w:r w:rsidR="007030F6">
        <w:rPr>
          <w:rFonts w:ascii="Arial" w:hAnsi="Arial" w:cs="Arial"/>
        </w:rPr>
        <w:t xml:space="preserve"> hotspots to appear wider than in </w:t>
      </w:r>
      <w:r w:rsidR="007030F6" w:rsidRPr="000F5761">
        <w:rPr>
          <w:rFonts w:ascii="Arial" w:hAnsi="Arial" w:cs="Arial"/>
          <w:i/>
        </w:rPr>
        <w:t>S. cerevisiae</w:t>
      </w:r>
      <w:r w:rsidR="007030F6">
        <w:rPr>
          <w:rFonts w:ascii="Arial" w:hAnsi="Arial" w:cs="Arial"/>
        </w:rPr>
        <w:t xml:space="preserve"> even if there were no real difference. However, prior studies directly analyzing DSBs by Southern blot</w:t>
      </w:r>
      <w:r w:rsidR="00296692">
        <w:rPr>
          <w:rFonts w:ascii="Arial" w:hAnsi="Arial" w:cs="Arial"/>
        </w:rPr>
        <w:t>s</w:t>
      </w:r>
      <w:r w:rsidR="00033261">
        <w:rPr>
          <w:rFonts w:ascii="Arial" w:hAnsi="Arial" w:cs="Arial"/>
        </w:rPr>
        <w:t xml:space="preserve"> </w:t>
      </w:r>
      <w:r w:rsidR="00CD4BD2">
        <w:rPr>
          <w:rFonts w:ascii="Arial" w:hAnsi="Arial" w:cs="Arial"/>
        </w:rPr>
        <w:fldChar w:fldCharType="begin"/>
      </w:r>
      <w:r w:rsidR="00033261">
        <w:rPr>
          <w:rFonts w:ascii="Arial" w:hAnsi="Arial" w:cs="Arial"/>
        </w:rPr>
        <w:instrText xml:space="preserve"> ADDIN EN.CITE &lt;EndNote&gt;&lt;Cite&gt;&lt;Author&gt;Cromie&lt;/Author&gt;&lt;Year&gt;2007&lt;/Year&gt;&lt;RecNum&gt;1797&lt;/RecNum&gt;&lt;DisplayText&gt;(Young et al. 2002; Cromie et al. 2007)&lt;/DisplayText&gt;&lt;record&gt;&lt;rec-number&gt;1797&lt;/rec-number&gt;&lt;foreign-keys&gt;&lt;key app="EN" db-id="5df9xp9toptsawesz2oxtxpk22drzr02w9px" timestamp="0"&gt;1797&lt;/key&gt;&lt;/foreign-keys&gt;&lt;ref-type name="Journal Article"&gt;17&lt;/ref-type&gt;&lt;contributors&gt;&lt;authors&gt;&lt;author&gt;Cromie, G. A.&lt;/author&gt;&lt;author&gt;Hyppa, R. W.&lt;/author&gt;&lt;author&gt;Cam, H. E. &lt;/author&gt;&lt;author&gt;Farah, J. A. &lt;/author&gt;&lt;author&gt;Grewal, S. H. I. S. &lt;/author&gt;&lt;author&gt;Smith,  G. R. &lt;/author&gt;&lt;/authors&gt;&lt;/contributors&gt;&lt;titles&gt;&lt;title&gt;A discrete class of intergenic DNA dictates meiotic DNA break hotspots in fission yeast&lt;/title&gt;&lt;secondary-title&gt;PLoS Genetics &lt;/secondary-title&gt;&lt;/titles&gt;&lt;periodical&gt;&lt;full-title&gt;PLoS Genetics&lt;/full-title&gt;&lt;abbr-1&gt;PLoS Genet.&lt;/abbr-1&gt;&lt;abbr-2&gt;PLoS Genet&lt;/abbr-2&gt;&lt;/periodical&gt;&lt;pages&gt;e141&lt;/pages&gt;&lt;volume&gt;3&lt;/volume&gt;&lt;dates&gt;&lt;year&gt;2007&lt;/year&gt;&lt;/dates&gt;&lt;urls&gt;&lt;/urls&gt;&lt;/record&gt;&lt;/Cite&gt;&lt;Cite&gt;&lt;Author&gt;Young&lt;/Author&gt;&lt;Year&gt;2002&lt;/Year&gt;&lt;RecNum&gt;1470&lt;/RecNum&gt;&lt;record&gt;&lt;rec-number&gt;1470&lt;/rec-number&gt;&lt;foreign-keys&gt;&lt;key app="EN" db-id="5df9xp9toptsawesz2oxtxpk22drzr02w9px" timestamp="0"&gt;1470&lt;/key&gt;&lt;/foreign-keys&gt;&lt;ref-type name="Journal Article"&gt;17&lt;/ref-type&gt;&lt;contributors&gt;&lt;authors&gt;&lt;author&gt;Young, J. A.&lt;/author&gt;&lt;author&gt;Schreckhise, R. W.&lt;/author&gt;&lt;author&gt;Steiner, W. W.&lt;/author&gt;&lt;author&gt;Smith, G. R.&lt;/author&gt;&lt;/authors&gt;&lt;/contributors&gt;&lt;titles&gt;&lt;title&gt;&lt;style face="normal" font="default" size="100%"&gt;Meiotic recombination remote from prominent DNA break sites in &lt;/style&gt;&lt;style face="italic" font="default" size="100%"&gt;S. pombe&lt;/style&gt;&lt;/title&gt;&lt;secondary-title&gt;Molecular Cell&lt;/secondary-title&gt;&lt;alt-title&gt;Molec. Cell&lt;/alt-title&gt;&lt;/titles&gt;&lt;periodical&gt;&lt;full-title&gt;Molecular Cell&lt;/full-title&gt;&lt;abbr-1&gt;Mol. Cell&lt;/abbr-1&gt;&lt;abbr-2&gt;Mol Cell&lt;/abbr-2&gt;&lt;/periodical&gt;&lt;pages&gt;253-263&lt;/pages&gt;&lt;volume&gt;9&lt;/volume&gt;&lt;dates&gt;&lt;year&gt;2002&lt;/year&gt;&lt;/dates&gt;&lt;label&gt;2051&lt;/label&gt;&lt;urls&gt;&lt;/urls&gt;&lt;/record&gt;&lt;/Cite&gt;&lt;/EndNote&gt;</w:instrText>
      </w:r>
      <w:r w:rsidR="00CD4BD2">
        <w:rPr>
          <w:rFonts w:ascii="Arial" w:hAnsi="Arial" w:cs="Arial"/>
        </w:rPr>
        <w:fldChar w:fldCharType="separate"/>
      </w:r>
      <w:r w:rsidR="00033261">
        <w:rPr>
          <w:rFonts w:ascii="Arial" w:hAnsi="Arial" w:cs="Arial"/>
          <w:noProof/>
        </w:rPr>
        <w:t>(</w:t>
      </w:r>
      <w:hyperlink w:anchor="_ENREF_20" w:tooltip="Young, 2002 #1470" w:history="1">
        <w:r w:rsidR="00BD0C2E">
          <w:rPr>
            <w:rFonts w:ascii="Arial" w:hAnsi="Arial" w:cs="Arial"/>
            <w:noProof/>
          </w:rPr>
          <w:t>Young et al. 2002</w:t>
        </w:r>
      </w:hyperlink>
      <w:r w:rsidR="00033261">
        <w:rPr>
          <w:rFonts w:ascii="Arial" w:hAnsi="Arial" w:cs="Arial"/>
          <w:noProof/>
        </w:rPr>
        <w:t xml:space="preserve">; </w:t>
      </w:r>
      <w:hyperlink w:anchor="_ENREF_1" w:tooltip="Cromie, 2007 #1797" w:history="1">
        <w:r w:rsidR="00BD0C2E">
          <w:rPr>
            <w:rFonts w:ascii="Arial" w:hAnsi="Arial" w:cs="Arial"/>
            <w:noProof/>
          </w:rPr>
          <w:t>Cromie et al. 2007</w:t>
        </w:r>
      </w:hyperlink>
      <w:r w:rsidR="00033261">
        <w:rPr>
          <w:rFonts w:ascii="Arial" w:hAnsi="Arial" w:cs="Arial"/>
          <w:noProof/>
        </w:rPr>
        <w:t>)</w:t>
      </w:r>
      <w:r w:rsidR="00CD4BD2">
        <w:rPr>
          <w:rFonts w:ascii="Arial" w:hAnsi="Arial" w:cs="Arial"/>
        </w:rPr>
        <w:fldChar w:fldCharType="end"/>
      </w:r>
      <w:r w:rsidR="007030F6">
        <w:rPr>
          <w:rFonts w:ascii="Arial" w:hAnsi="Arial" w:cs="Arial"/>
        </w:rPr>
        <w:t xml:space="preserve"> and side-by-side comparison of oligo maps between the two species (e.g., Figures 4A, 4B) demonstrate clearly that </w:t>
      </w:r>
      <w:r w:rsidR="007030F6" w:rsidRPr="000F5761">
        <w:rPr>
          <w:rFonts w:ascii="Arial" w:hAnsi="Arial" w:cs="Arial"/>
          <w:i/>
        </w:rPr>
        <w:t>S. pombe</w:t>
      </w:r>
      <w:r w:rsidR="007030F6">
        <w:rPr>
          <w:rFonts w:ascii="Arial" w:hAnsi="Arial" w:cs="Arial"/>
        </w:rPr>
        <w:t xml:space="preserve"> hotspots are indeed much wider than their counterparts in budding yeast, justifying the use of different hotspot-calling parameters.</w:t>
      </w:r>
    </w:p>
    <w:p w:rsidR="007030F6" w:rsidRDefault="007030F6" w:rsidP="007030F6">
      <w:pPr>
        <w:spacing w:after="0" w:line="360" w:lineRule="auto"/>
        <w:contextualSpacing/>
        <w:rPr>
          <w:rFonts w:ascii="Arial" w:hAnsi="Arial" w:cs="Arial"/>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Examination of </w:t>
      </w:r>
      <w:r>
        <w:rPr>
          <w:rFonts w:ascii="Arial" w:hAnsi="Arial" w:cs="Arial"/>
          <w:b/>
          <w:i/>
        </w:rPr>
        <w:t>s</w:t>
      </w:r>
      <w:r w:rsidRPr="00D5381D">
        <w:rPr>
          <w:rFonts w:ascii="Arial" w:hAnsi="Arial" w:cs="Arial"/>
          <w:b/>
          <w:i/>
        </w:rPr>
        <w:t xml:space="preserve">equence </w:t>
      </w:r>
      <w:r>
        <w:rPr>
          <w:rFonts w:ascii="Arial" w:hAnsi="Arial" w:cs="Arial"/>
          <w:b/>
          <w:i/>
        </w:rPr>
        <w:t>m</w:t>
      </w:r>
      <w:r w:rsidRPr="00D5381D">
        <w:rPr>
          <w:rFonts w:ascii="Arial" w:hAnsi="Arial" w:cs="Arial"/>
          <w:b/>
          <w:i/>
        </w:rPr>
        <w:t>otifs</w:t>
      </w:r>
    </w:p>
    <w:p w:rsidR="007030F6" w:rsidRDefault="007030F6" w:rsidP="00BD0C2E">
      <w:pPr>
        <w:spacing w:after="0" w:line="360" w:lineRule="auto"/>
        <w:contextualSpacing/>
        <w:rPr>
          <w:rFonts w:ascii="Arial" w:hAnsi="Arial" w:cs="Arial"/>
        </w:rPr>
      </w:pPr>
      <w:r w:rsidRPr="00A920B2">
        <w:rPr>
          <w:rFonts w:ascii="Arial" w:hAnsi="Arial" w:cs="Arial"/>
        </w:rPr>
        <w:t>The mean spatial distribution of Rec12 oligos around positions of the essential six-base core sequence bound by Atf1, 5</w:t>
      </w:r>
      <w:r w:rsidRPr="00A920B2">
        <w:rPr>
          <w:rFonts w:ascii="Symbol" w:hAnsi="Symbol" w:cs="Arial"/>
        </w:rPr>
        <w:t></w:t>
      </w:r>
      <w:r w:rsidRPr="00A920B2">
        <w:rPr>
          <w:rFonts w:ascii="Arial" w:hAnsi="Arial" w:cs="Arial"/>
        </w:rPr>
        <w:t xml:space="preserve">-TGACGT </w:t>
      </w:r>
      <w:r w:rsidR="00CD4BD2" w:rsidRPr="00A920B2">
        <w:rPr>
          <w:rFonts w:ascii="Arial" w:hAnsi="Arial" w:cs="Arial"/>
        </w:rPr>
        <w:fldChar w:fldCharType="begin">
          <w:fldData xml:space="preserve">PEVuZE5vdGU+PENpdGU+PEF1dGhvcj5TY2h1Y2hlcnQ8L0F1dGhvcj48WWVhcj4xOTkxPC9ZZWFy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==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PEVuZE5vdGU+PENpdGU+PEF1dGhvcj5TY2h1Y2hlcnQ8L0F1dGhvcj48WWVhcj4xOTkxPC9ZZWFy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==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A920B2">
        <w:rPr>
          <w:rFonts w:ascii="Arial" w:hAnsi="Arial" w:cs="Arial"/>
        </w:rPr>
      </w:r>
      <w:r w:rsidR="00CD4BD2" w:rsidRPr="00A920B2">
        <w:rPr>
          <w:rFonts w:ascii="Arial" w:hAnsi="Arial" w:cs="Arial"/>
        </w:rPr>
        <w:fldChar w:fldCharType="separate"/>
      </w:r>
      <w:r>
        <w:rPr>
          <w:rFonts w:ascii="Arial" w:hAnsi="Arial" w:cs="Arial"/>
          <w:noProof/>
        </w:rPr>
        <w:t>(</w:t>
      </w:r>
      <w:hyperlink w:anchor="_ENREF_17" w:tooltip="Schuchert, 1991 #2197" w:history="1">
        <w:r w:rsidR="00BD0C2E">
          <w:rPr>
            <w:rFonts w:ascii="Arial" w:hAnsi="Arial" w:cs="Arial"/>
            <w:noProof/>
          </w:rPr>
          <w:t>Schuchert et al. 1991</w:t>
        </w:r>
      </w:hyperlink>
      <w:r>
        <w:rPr>
          <w:rFonts w:ascii="Arial" w:hAnsi="Arial" w:cs="Arial"/>
          <w:noProof/>
        </w:rPr>
        <w:t xml:space="preserve">; </w:t>
      </w:r>
      <w:hyperlink w:anchor="_ENREF_5" w:tooltip="Fox, 2000 #1341" w:history="1">
        <w:r w:rsidR="00BD0C2E">
          <w:rPr>
            <w:rFonts w:ascii="Arial" w:hAnsi="Arial" w:cs="Arial"/>
            <w:noProof/>
          </w:rPr>
          <w:t>Fox et al. 2000</w:t>
        </w:r>
      </w:hyperlink>
      <w:r>
        <w:rPr>
          <w:rFonts w:ascii="Arial" w:hAnsi="Arial" w:cs="Arial"/>
          <w:noProof/>
        </w:rPr>
        <w:t>)</w:t>
      </w:r>
      <w:r w:rsidR="00CD4BD2" w:rsidRPr="00A920B2">
        <w:rPr>
          <w:rFonts w:ascii="Arial" w:hAnsi="Arial" w:cs="Arial"/>
        </w:rPr>
        <w:fldChar w:fldCharType="end"/>
      </w:r>
      <w:r w:rsidRPr="00A920B2">
        <w:rPr>
          <w:rFonts w:ascii="Arial" w:hAnsi="Arial" w:cs="Arial"/>
        </w:rPr>
        <w:t xml:space="preserve">, was normalized by dividing the number of oligos at each base pair by the total number within a 1-kb plot window centered on the motif occurrence, and then calculating the mean frequency at each position. This normalization prevents the </w:t>
      </w:r>
      <w:r w:rsidR="00BB6C6C">
        <w:rPr>
          <w:rFonts w:ascii="Arial" w:hAnsi="Arial" w:cs="Arial"/>
        </w:rPr>
        <w:t xml:space="preserve">average </w:t>
      </w:r>
      <w:r w:rsidRPr="00A920B2">
        <w:rPr>
          <w:rFonts w:ascii="Arial" w:hAnsi="Arial" w:cs="Arial"/>
        </w:rPr>
        <w:t xml:space="preserve">profile from being </w:t>
      </w:r>
      <w:r w:rsidR="00BB6C6C">
        <w:rPr>
          <w:rFonts w:ascii="Arial" w:hAnsi="Arial" w:cs="Arial"/>
        </w:rPr>
        <w:t>dominated</w:t>
      </w:r>
      <w:r w:rsidR="00BB6C6C" w:rsidRPr="00A920B2">
        <w:rPr>
          <w:rFonts w:ascii="Arial" w:hAnsi="Arial" w:cs="Arial"/>
        </w:rPr>
        <w:t xml:space="preserve"> </w:t>
      </w:r>
      <w:r w:rsidRPr="00A920B2">
        <w:rPr>
          <w:rFonts w:ascii="Arial" w:hAnsi="Arial" w:cs="Arial"/>
        </w:rPr>
        <w:t xml:space="preserve">by a small subgroup of hexamer sites that had many more oligos mapped nearby. The pattern observed at these sites was validated using Atf1 binding sites taken from </w:t>
      </w:r>
      <w:r w:rsidR="00CD4BD2" w:rsidRPr="00A920B2">
        <w:rPr>
          <w:rFonts w:ascii="Arial" w:hAnsi="Arial" w:cs="Arial"/>
        </w:rPr>
        <w:fldChar w:fldCharType="begin">
          <w:fldData xml:space="preserve">PEVuZE5vdGU+PENpdGU+PEF1dGhvcj5Fc2hhZ2hpPC9BdXRob3I+PFllYXI+MjAxMDwvWWVhcj48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==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PEVuZE5vdGU+PENpdGU+PEF1dGhvcj5Fc2hhZ2hpPC9BdXRob3I+PFllYXI+MjAxMDwvWWVhcj48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==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A920B2">
        <w:rPr>
          <w:rFonts w:ascii="Arial" w:hAnsi="Arial" w:cs="Arial"/>
        </w:rPr>
      </w:r>
      <w:r w:rsidR="00CD4BD2" w:rsidRPr="00A920B2">
        <w:rPr>
          <w:rFonts w:ascii="Arial" w:hAnsi="Arial" w:cs="Arial"/>
        </w:rPr>
        <w:fldChar w:fldCharType="separate"/>
      </w:r>
      <w:r>
        <w:rPr>
          <w:rFonts w:ascii="Arial" w:hAnsi="Arial" w:cs="Arial"/>
          <w:noProof/>
        </w:rPr>
        <w:t>(</w:t>
      </w:r>
      <w:hyperlink w:anchor="_ENREF_3" w:tooltip="Eshaghi, 2010 #2351" w:history="1">
        <w:r w:rsidR="00BD0C2E">
          <w:rPr>
            <w:rFonts w:ascii="Arial" w:hAnsi="Arial" w:cs="Arial"/>
            <w:noProof/>
          </w:rPr>
          <w:t>Eshaghi et al. 2010</w:t>
        </w:r>
      </w:hyperlink>
      <w:r>
        <w:rPr>
          <w:rFonts w:ascii="Arial" w:hAnsi="Arial" w:cs="Arial"/>
          <w:noProof/>
        </w:rPr>
        <w:t>)</w:t>
      </w:r>
      <w:r w:rsidR="00CD4BD2" w:rsidRPr="00A920B2">
        <w:rPr>
          <w:rFonts w:ascii="Arial" w:hAnsi="Arial" w:cs="Arial"/>
        </w:rPr>
        <w:fldChar w:fldCharType="end"/>
      </w:r>
      <w:r w:rsidRPr="00A920B2">
        <w:rPr>
          <w:rFonts w:ascii="Arial" w:hAnsi="Arial" w:cs="Arial"/>
        </w:rPr>
        <w:t xml:space="preserve"> and partitioned based on binding after treatment with H</w:t>
      </w:r>
      <w:r w:rsidRPr="00A920B2">
        <w:rPr>
          <w:rFonts w:ascii="Arial" w:hAnsi="Arial" w:cs="Arial"/>
          <w:vertAlign w:val="subscript"/>
        </w:rPr>
        <w:t>2</w:t>
      </w:r>
      <w:r w:rsidRPr="00A920B2">
        <w:rPr>
          <w:rFonts w:ascii="Arial" w:hAnsi="Arial" w:cs="Arial"/>
        </w:rPr>
        <w:t>O</w:t>
      </w:r>
      <w:r w:rsidRPr="00A920B2">
        <w:rPr>
          <w:rFonts w:ascii="Arial" w:hAnsi="Arial" w:cs="Arial"/>
          <w:vertAlign w:val="subscript"/>
        </w:rPr>
        <w:t>2</w:t>
      </w:r>
      <w:r w:rsidRPr="00A920B2">
        <w:rPr>
          <w:rFonts w:ascii="Arial" w:hAnsi="Arial" w:cs="Arial"/>
        </w:rPr>
        <w:t xml:space="preserve">. Only the Atf1 sequence </w:t>
      </w:r>
      <w:r w:rsidR="00296692">
        <w:rPr>
          <w:rFonts w:ascii="Arial" w:hAnsi="Arial" w:cs="Arial"/>
        </w:rPr>
        <w:t xml:space="preserve">sites </w:t>
      </w:r>
      <w:r w:rsidRPr="00A920B2">
        <w:rPr>
          <w:rFonts w:ascii="Arial" w:hAnsi="Arial" w:cs="Arial"/>
        </w:rPr>
        <w:t xml:space="preserve">or reported Atf1-binding sites with &gt;140 total oligos within ±1 kb were included. </w:t>
      </w:r>
    </w:p>
    <w:p w:rsidR="007030F6" w:rsidRDefault="007030F6" w:rsidP="007030F6">
      <w:pPr>
        <w:spacing w:after="0" w:line="360" w:lineRule="auto"/>
        <w:ind w:firstLine="720"/>
        <w:contextualSpacing/>
        <w:rPr>
          <w:rFonts w:ascii="Arial" w:hAnsi="Arial" w:cs="Arial"/>
        </w:rPr>
      </w:pPr>
      <w:r w:rsidRPr="00A920B2">
        <w:rPr>
          <w:rFonts w:ascii="Arial" w:hAnsi="Arial" w:cs="Arial"/>
        </w:rPr>
        <w:lastRenderedPageBreak/>
        <w:t xml:space="preserve">Spatial correlation between Rec12 oligos and other hexamer sequences was examined as follows. Positions in the </w:t>
      </w:r>
      <w:r w:rsidRPr="00A920B2">
        <w:rPr>
          <w:rFonts w:ascii="Arial" w:hAnsi="Arial" w:cs="Arial"/>
          <w:i/>
        </w:rPr>
        <w:t>S. pombe</w:t>
      </w:r>
      <w:r w:rsidRPr="00A920B2">
        <w:rPr>
          <w:rFonts w:ascii="Arial" w:hAnsi="Arial" w:cs="Arial"/>
        </w:rPr>
        <w:t xml:space="preserve"> genome corresponding to each DNA hexamer were compiled</w:t>
      </w:r>
      <w:r>
        <w:rPr>
          <w:rFonts w:ascii="Arial" w:hAnsi="Arial" w:cs="Arial"/>
        </w:rPr>
        <w:t>,</w:t>
      </w:r>
      <w:r w:rsidRPr="00A920B2">
        <w:rPr>
          <w:rFonts w:ascii="Arial" w:hAnsi="Arial" w:cs="Arial"/>
        </w:rPr>
        <w:t xml:space="preserve"> and the normalized mean oligo distribution (as above) was determined for each. Sites with fewer than 100 total oligos within a 1 kb window were excluded. This mean profile was smoothed using a 51-bp Hann window</w:t>
      </w:r>
      <w:r>
        <w:rPr>
          <w:rFonts w:ascii="Arial" w:hAnsi="Arial" w:cs="Arial"/>
        </w:rPr>
        <w:t>,</w:t>
      </w:r>
      <w:r w:rsidRPr="00A920B2">
        <w:rPr>
          <w:rFonts w:ascii="Arial" w:hAnsi="Arial" w:cs="Arial"/>
        </w:rPr>
        <w:t xml:space="preserve"> and sequences were kept if the smoothed profile exhibited a non-random oligo distribution around the motif</w:t>
      </w:r>
      <w:r>
        <w:rPr>
          <w:rFonts w:ascii="Arial" w:hAnsi="Arial" w:cs="Arial"/>
        </w:rPr>
        <w:t>;</w:t>
      </w:r>
      <w:r w:rsidRPr="00A920B2">
        <w:rPr>
          <w:rFonts w:ascii="Arial" w:hAnsi="Arial" w:cs="Arial"/>
        </w:rPr>
        <w:t xml:space="preserve"> namely, a </w:t>
      </w:r>
      <w:r w:rsidRPr="008223E8">
        <w:rPr>
          <w:rFonts w:ascii="Arial" w:hAnsi="Arial" w:cs="Arial"/>
        </w:rPr>
        <w:t>≥</w:t>
      </w:r>
      <w:r w:rsidRPr="00A920B2">
        <w:rPr>
          <w:rFonts w:ascii="Arial" w:hAnsi="Arial" w:cs="Arial"/>
        </w:rPr>
        <w:t>2-fold deviation in oligo density (peak or valley) at or immediately adjacent to the motif compared with the profile</w:t>
      </w:r>
      <w:r w:rsidRPr="008223E8">
        <w:rPr>
          <w:rFonts w:ascii="Arial" w:hAnsi="Arial" w:cs="Arial"/>
        </w:rPr>
        <w:t>’</w:t>
      </w:r>
      <w:r w:rsidRPr="00A920B2">
        <w:rPr>
          <w:rFonts w:ascii="Arial" w:hAnsi="Arial" w:cs="Arial"/>
        </w:rPr>
        <w:t xml:space="preserve">s mean value 500 </w:t>
      </w:r>
      <w:proofErr w:type="spellStart"/>
      <w:r w:rsidRPr="00A920B2">
        <w:rPr>
          <w:rFonts w:ascii="Arial" w:hAnsi="Arial" w:cs="Arial"/>
        </w:rPr>
        <w:t>bp</w:t>
      </w:r>
      <w:proofErr w:type="spellEnd"/>
      <w:r w:rsidRPr="00A920B2">
        <w:rPr>
          <w:rFonts w:ascii="Arial" w:hAnsi="Arial" w:cs="Arial"/>
        </w:rPr>
        <w:t xml:space="preserve"> away (a</w:t>
      </w:r>
      <w:r>
        <w:rPr>
          <w:rFonts w:ascii="Arial" w:hAnsi="Arial" w:cs="Arial"/>
        </w:rPr>
        <w:t>n indication</w:t>
      </w:r>
      <w:r w:rsidRPr="00A920B2">
        <w:rPr>
          <w:rFonts w:ascii="Arial" w:hAnsi="Arial" w:cs="Arial"/>
        </w:rPr>
        <w:t xml:space="preserve"> of background). Sequence motifs were then visually inspected to identify those most strongly correlated with Rec12-oligos.</w:t>
      </w:r>
    </w:p>
    <w:p w:rsidR="007030F6" w:rsidRDefault="007030F6" w:rsidP="007030F6">
      <w:pPr>
        <w:spacing w:after="0" w:line="360" w:lineRule="auto"/>
        <w:ind w:firstLine="720"/>
        <w:contextualSpacing/>
        <w:rPr>
          <w:rFonts w:ascii="Arial" w:hAnsi="Arial" w:cs="Arial"/>
        </w:rPr>
      </w:pPr>
      <w:r w:rsidRPr="00A920B2">
        <w:rPr>
          <w:rFonts w:ascii="Arial" w:hAnsi="Arial" w:cs="Arial"/>
        </w:rPr>
        <w:t>Sequences similar to those identified above were investigated further to determine if related motifs also correlated with Rec12-oligos. To this end, each motif was iteratively changed to create a library of sequences that differed by a single base change, and each of these new sequences was analyzed as above. This analysis used relaxed criteria for identifying sequences of interest, requiring only a 1.25-fold deviation in the Rec12-oligo profile at or immediately adjacent to the motif and positive covariance with the break profile of the original motif.</w:t>
      </w:r>
    </w:p>
    <w:p w:rsidR="007030F6" w:rsidRDefault="007030F6" w:rsidP="001917CF">
      <w:pPr>
        <w:spacing w:after="0" w:line="360" w:lineRule="auto"/>
        <w:contextualSpacing/>
        <w:rPr>
          <w:rFonts w:ascii="Arial" w:hAnsi="Arial" w:cs="Arial"/>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 xml:space="preserve">Base </w:t>
      </w:r>
      <w:r>
        <w:rPr>
          <w:rFonts w:ascii="Arial" w:hAnsi="Arial" w:cs="Arial"/>
          <w:b/>
          <w:i/>
        </w:rPr>
        <w:t>c</w:t>
      </w:r>
      <w:r w:rsidRPr="00D5381D">
        <w:rPr>
          <w:rFonts w:ascii="Arial" w:hAnsi="Arial" w:cs="Arial"/>
          <w:b/>
          <w:i/>
        </w:rPr>
        <w:t xml:space="preserve">omposition </w:t>
      </w:r>
      <w:r>
        <w:rPr>
          <w:rFonts w:ascii="Arial" w:hAnsi="Arial" w:cs="Arial"/>
          <w:b/>
          <w:i/>
        </w:rPr>
        <w:t>a</w:t>
      </w:r>
      <w:r w:rsidRPr="00D5381D">
        <w:rPr>
          <w:rFonts w:ascii="Arial" w:hAnsi="Arial" w:cs="Arial"/>
          <w:b/>
          <w:i/>
        </w:rPr>
        <w:t>nalysis</w:t>
      </w:r>
    </w:p>
    <w:p w:rsidR="007030F6" w:rsidRDefault="007030F6" w:rsidP="007030F6">
      <w:pPr>
        <w:spacing w:after="0" w:line="360" w:lineRule="auto"/>
        <w:contextualSpacing/>
        <w:rPr>
          <w:rFonts w:ascii="Arial" w:hAnsi="Arial" w:cs="Arial"/>
        </w:rPr>
      </w:pPr>
      <w:r w:rsidRPr="007D241C">
        <w:rPr>
          <w:rFonts w:ascii="Arial" w:hAnsi="Arial" w:cs="Arial"/>
        </w:rPr>
        <w:t>To analyze the DNA sequence context at Rec12 oligos, we compiled DNA sequences ± 50 nucleotides around the 5</w:t>
      </w:r>
      <w:r w:rsidRPr="007D241C">
        <w:rPr>
          <w:rFonts w:ascii="Symbol" w:hAnsi="Symbol" w:cs="Arial"/>
        </w:rPr>
        <w:t></w:t>
      </w:r>
      <w:r w:rsidRPr="007D241C">
        <w:rPr>
          <w:rFonts w:ascii="Arial" w:hAnsi="Arial" w:cs="Arial"/>
        </w:rPr>
        <w:t xml:space="preserve"> end of each Rec12 oligo using the DNA strand from which the oligo originated. We determined the base composition around Rec12 cleavage sites by calculating the frequency of each mono- and di-nucleotide at each position. The analysis presented in Figure </w:t>
      </w:r>
      <w:r w:rsidR="00886DFC">
        <w:rPr>
          <w:rFonts w:ascii="Arial" w:hAnsi="Arial" w:cs="Arial"/>
        </w:rPr>
        <w:t>S7</w:t>
      </w:r>
      <w:r w:rsidRPr="007D241C">
        <w:rPr>
          <w:rFonts w:ascii="Arial" w:hAnsi="Arial" w:cs="Arial"/>
        </w:rPr>
        <w:t xml:space="preserve"> used oligo positions derived from the unique map; similar results were obtained using positions in the combined map (unique and imputed oligos) with &gt;1 oligo (</w:t>
      </w:r>
      <w:r w:rsidR="00886DFC">
        <w:rPr>
          <w:rFonts w:ascii="Arial" w:hAnsi="Arial" w:cs="Arial"/>
        </w:rPr>
        <w:t>data not shown</w:t>
      </w:r>
      <w:r w:rsidRPr="007D241C">
        <w:rPr>
          <w:rFonts w:ascii="Arial" w:hAnsi="Arial" w:cs="Arial"/>
        </w:rPr>
        <w:t xml:space="preserve">). Furthermore, we calculated these frequencies using either each cleavage position once or each position in proportion to the oligo frequency and obtained indistinguishable results (data not shown). For </w:t>
      </w:r>
      <w:r w:rsidR="002733C2">
        <w:rPr>
          <w:rFonts w:ascii="Arial" w:hAnsi="Arial" w:cs="Arial"/>
        </w:rPr>
        <w:t>simplicity</w:t>
      </w:r>
      <w:r w:rsidRPr="007D241C">
        <w:rPr>
          <w:rFonts w:ascii="Arial" w:hAnsi="Arial" w:cs="Arial"/>
        </w:rPr>
        <w:t xml:space="preserve">, </w:t>
      </w:r>
      <w:r w:rsidR="002733C2">
        <w:rPr>
          <w:rFonts w:ascii="Arial" w:hAnsi="Arial" w:cs="Arial"/>
        </w:rPr>
        <w:t xml:space="preserve">only </w:t>
      </w:r>
      <w:r w:rsidRPr="007D241C">
        <w:rPr>
          <w:rFonts w:ascii="Arial" w:hAnsi="Arial" w:cs="Arial"/>
        </w:rPr>
        <w:t xml:space="preserve">the former method </w:t>
      </w:r>
      <w:r w:rsidR="002733C2">
        <w:rPr>
          <w:rFonts w:ascii="Arial" w:hAnsi="Arial" w:cs="Arial"/>
        </w:rPr>
        <w:t>is presented</w:t>
      </w:r>
      <w:r w:rsidRPr="007D241C">
        <w:rPr>
          <w:rFonts w:ascii="Arial" w:hAnsi="Arial" w:cs="Arial"/>
        </w:rPr>
        <w:t>.</w:t>
      </w:r>
    </w:p>
    <w:p w:rsidR="007030F6" w:rsidRDefault="007030F6" w:rsidP="007030F6">
      <w:pPr>
        <w:spacing w:after="0" w:line="360" w:lineRule="auto"/>
        <w:ind w:firstLine="720"/>
        <w:contextualSpacing/>
        <w:rPr>
          <w:rFonts w:ascii="Arial" w:hAnsi="Arial" w:cs="Arial"/>
        </w:rPr>
      </w:pPr>
      <w:r w:rsidRPr="007D241C">
        <w:rPr>
          <w:rFonts w:ascii="Arial" w:hAnsi="Arial" w:cs="Arial"/>
        </w:rPr>
        <w:t>The periodic mono- and di-nucleotide frequencies around Rec12 cleavage sites were investigated as follows. We partitioned oligos based on numerous criteria (e.g. originating in hotspots, cold-regions, genes, or inter-genic regions, or based on meiotic transcriptional activity) and analyzed the base composition within each partition as above. In each case periodic base composition bias was still apparent (data not shown), indicating that this attribute is either inherent to Rec12 or due to a more ubiquitous feature of the genome.</w:t>
      </w:r>
    </w:p>
    <w:p w:rsidR="007030F6" w:rsidRDefault="007030F6" w:rsidP="00043C10">
      <w:pPr>
        <w:spacing w:after="0" w:line="360" w:lineRule="auto"/>
        <w:contextualSpacing/>
        <w:rPr>
          <w:rFonts w:ascii="Arial" w:hAnsi="Arial" w:cs="Arial"/>
        </w:rPr>
      </w:pPr>
    </w:p>
    <w:p w:rsidR="007030F6" w:rsidRPr="00D5381D" w:rsidRDefault="007030F6" w:rsidP="007030F6">
      <w:pPr>
        <w:widowControl w:val="0"/>
        <w:spacing w:after="0" w:line="360" w:lineRule="auto"/>
        <w:contextualSpacing/>
        <w:rPr>
          <w:rFonts w:ascii="Arial" w:hAnsi="Arial" w:cs="Arial"/>
          <w:b/>
          <w:i/>
        </w:rPr>
      </w:pPr>
      <w:r w:rsidRPr="00D5381D">
        <w:rPr>
          <w:rFonts w:ascii="Arial" w:hAnsi="Arial" w:cs="Arial"/>
          <w:b/>
          <w:i/>
        </w:rPr>
        <w:t>Mappability of Rec12</w:t>
      </w:r>
      <w:r>
        <w:rPr>
          <w:rFonts w:ascii="Arial" w:hAnsi="Arial" w:cs="Arial"/>
          <w:b/>
          <w:i/>
        </w:rPr>
        <w:t xml:space="preserve"> </w:t>
      </w:r>
      <w:r w:rsidRPr="00D5381D">
        <w:rPr>
          <w:rFonts w:ascii="Arial" w:hAnsi="Arial" w:cs="Arial"/>
          <w:b/>
          <w:i/>
        </w:rPr>
        <w:t>oligo-</w:t>
      </w:r>
      <w:r>
        <w:rPr>
          <w:rFonts w:ascii="Arial" w:hAnsi="Arial" w:cs="Arial"/>
          <w:b/>
          <w:i/>
        </w:rPr>
        <w:t>l</w:t>
      </w:r>
      <w:r w:rsidRPr="00D5381D">
        <w:rPr>
          <w:rFonts w:ascii="Arial" w:hAnsi="Arial" w:cs="Arial"/>
          <w:b/>
          <w:i/>
        </w:rPr>
        <w:t xml:space="preserve">ike </w:t>
      </w:r>
      <w:r>
        <w:rPr>
          <w:rFonts w:ascii="Arial" w:hAnsi="Arial" w:cs="Arial"/>
          <w:b/>
          <w:i/>
        </w:rPr>
        <w:t>s</w:t>
      </w:r>
      <w:r w:rsidRPr="00D5381D">
        <w:rPr>
          <w:rFonts w:ascii="Arial" w:hAnsi="Arial" w:cs="Arial"/>
          <w:b/>
          <w:i/>
        </w:rPr>
        <w:t>equences</w:t>
      </w:r>
    </w:p>
    <w:p w:rsidR="007030F6" w:rsidRDefault="007030F6" w:rsidP="007030F6">
      <w:pPr>
        <w:spacing w:after="0" w:line="360" w:lineRule="auto"/>
        <w:rPr>
          <w:rFonts w:ascii="Arial" w:hAnsi="Arial" w:cs="Arial"/>
        </w:rPr>
      </w:pPr>
      <w:r w:rsidRPr="007D241C">
        <w:rPr>
          <w:rFonts w:ascii="Arial" w:hAnsi="Arial" w:cs="Arial"/>
        </w:rPr>
        <w:lastRenderedPageBreak/>
        <w:t xml:space="preserve">We conservatively estimated how frequently Rec12-oligo sequences near NDRs could be mapped uniquely as follows. First, we determined an appropriate sequence length based on the mappability of random </w:t>
      </w:r>
      <w:r w:rsidRPr="007D241C">
        <w:rPr>
          <w:rFonts w:ascii="Arial" w:hAnsi="Arial" w:cs="Arial"/>
          <w:i/>
        </w:rPr>
        <w:t>S. pombe</w:t>
      </w:r>
      <w:r w:rsidRPr="007D241C">
        <w:rPr>
          <w:rFonts w:ascii="Arial" w:hAnsi="Arial" w:cs="Arial"/>
        </w:rPr>
        <w:t xml:space="preserve"> genome sequences. To this end</w:t>
      </w:r>
      <w:r>
        <w:rPr>
          <w:rFonts w:ascii="Arial" w:hAnsi="Arial" w:cs="Arial"/>
        </w:rPr>
        <w:t>,</w:t>
      </w:r>
      <w:r w:rsidRPr="007D241C">
        <w:rPr>
          <w:rFonts w:ascii="Arial" w:hAnsi="Arial" w:cs="Arial"/>
        </w:rPr>
        <w:t xml:space="preserve"> we used a sliding window of various lengths to compile all sequences from ±</w:t>
      </w:r>
      <w:r w:rsidR="00296692">
        <w:rPr>
          <w:rFonts w:ascii="Arial" w:hAnsi="Arial" w:cs="Arial"/>
        </w:rPr>
        <w:t xml:space="preserve"> </w:t>
      </w:r>
      <w:r w:rsidRPr="007D241C">
        <w:rPr>
          <w:rFonts w:ascii="Arial" w:hAnsi="Arial" w:cs="Arial"/>
        </w:rPr>
        <w:t xml:space="preserve">500 </w:t>
      </w:r>
      <w:proofErr w:type="spellStart"/>
      <w:r w:rsidRPr="007D241C">
        <w:rPr>
          <w:rFonts w:ascii="Arial" w:hAnsi="Arial" w:cs="Arial"/>
        </w:rPr>
        <w:t>bp</w:t>
      </w:r>
      <w:proofErr w:type="spellEnd"/>
      <w:r w:rsidRPr="007D241C">
        <w:rPr>
          <w:rFonts w:ascii="Arial" w:hAnsi="Arial" w:cs="Arial"/>
        </w:rPr>
        <w:t xml:space="preserve"> of all </w:t>
      </w:r>
      <w:r w:rsidRPr="00296692">
        <w:rPr>
          <w:rFonts w:ascii="Arial" w:hAnsi="Arial" w:cs="Arial"/>
        </w:rPr>
        <w:t>NDRs (i.e., 1</w:t>
      </w:r>
      <w:r w:rsidRPr="007D241C">
        <w:rPr>
          <w:rFonts w:ascii="Arial" w:hAnsi="Arial" w:cs="Arial"/>
        </w:rPr>
        <w:t xml:space="preserve"> </w:t>
      </w:r>
      <w:proofErr w:type="spellStart"/>
      <w:r w:rsidRPr="007D241C">
        <w:rPr>
          <w:rFonts w:ascii="Arial" w:hAnsi="Arial" w:cs="Arial"/>
        </w:rPr>
        <w:t>bp</w:t>
      </w:r>
      <w:proofErr w:type="spellEnd"/>
      <w:r w:rsidRPr="007D241C">
        <w:rPr>
          <w:rFonts w:ascii="Arial" w:hAnsi="Arial" w:cs="Arial"/>
        </w:rPr>
        <w:t xml:space="preserve"> step). These sequences were then aligned back to the genome requiring complete identity. For comparison we re-mapped the same number and length of sequences sampled from random positions in the </w:t>
      </w:r>
      <w:r w:rsidRPr="007D241C">
        <w:rPr>
          <w:rFonts w:ascii="Arial" w:hAnsi="Arial" w:cs="Arial"/>
          <w:i/>
        </w:rPr>
        <w:t>S. pombe</w:t>
      </w:r>
      <w:r w:rsidRPr="007D241C">
        <w:rPr>
          <w:rFonts w:ascii="Arial" w:hAnsi="Arial" w:cs="Arial"/>
        </w:rPr>
        <w:t xml:space="preserve"> genome. For each window size we calculated the frequency that sequences mapped uniquely and found that 14-mers near NDRs had the greatest difference compared with random genomic sequences. We then calculated the mean frequency that 14</w:t>
      </w:r>
      <w:r w:rsidR="00296692">
        <w:rPr>
          <w:rFonts w:ascii="Arial" w:hAnsi="Arial" w:cs="Arial"/>
        </w:rPr>
        <w:t xml:space="preserve"> nucleotide</w:t>
      </w:r>
      <w:r w:rsidRPr="007D241C">
        <w:rPr>
          <w:rFonts w:ascii="Arial" w:hAnsi="Arial" w:cs="Arial"/>
        </w:rPr>
        <w:t xml:space="preserve"> sequences from each position relative to the </w:t>
      </w:r>
      <w:r w:rsidRPr="00296692">
        <w:rPr>
          <w:rFonts w:ascii="Arial" w:hAnsi="Arial" w:cs="Arial"/>
        </w:rPr>
        <w:t>NDR (i.e. -500</w:t>
      </w:r>
      <w:r w:rsidRPr="007D241C">
        <w:rPr>
          <w:rFonts w:ascii="Arial" w:hAnsi="Arial" w:cs="Arial"/>
        </w:rPr>
        <w:t>, -499</w:t>
      </w:r>
      <w:r w:rsidRPr="00296692">
        <w:rPr>
          <w:rFonts w:ascii="Arial" w:hAnsi="Arial" w:cs="Arial"/>
        </w:rPr>
        <w:t>, etc.) were</w:t>
      </w:r>
      <w:r w:rsidRPr="007D241C">
        <w:rPr>
          <w:rFonts w:ascii="Arial" w:hAnsi="Arial" w:cs="Arial"/>
        </w:rPr>
        <w:t xml:space="preserve"> able to re-map uniquely. Furthermore, w</w:t>
      </w:r>
      <w:r w:rsidR="00296692">
        <w:rPr>
          <w:rFonts w:ascii="Arial" w:hAnsi="Arial" w:cs="Arial"/>
        </w:rPr>
        <w:t xml:space="preserve">e similarly generated all 14 nucleotide </w:t>
      </w:r>
      <w:r w:rsidRPr="007D241C">
        <w:rPr>
          <w:rFonts w:ascii="Arial" w:hAnsi="Arial" w:cs="Arial"/>
        </w:rPr>
        <w:t>sequences from the entire nuclear genome and calculated the mean unique mapping frequency for comparison.</w:t>
      </w:r>
    </w:p>
    <w:p w:rsidR="007030F6" w:rsidRDefault="007030F6" w:rsidP="007030F6">
      <w:pPr>
        <w:spacing w:after="0" w:line="240" w:lineRule="auto"/>
        <w:ind w:left="720" w:hanging="720"/>
        <w:rPr>
          <w:rFonts w:ascii="Arial" w:hAnsi="Arial" w:cs="Arial"/>
        </w:rPr>
      </w:pPr>
    </w:p>
    <w:p w:rsidR="007030F6" w:rsidRPr="00E86A6E" w:rsidRDefault="007030F6" w:rsidP="007030F6">
      <w:pPr>
        <w:spacing w:after="45" w:line="240" w:lineRule="auto"/>
        <w:ind w:left="720" w:hanging="720"/>
        <w:rPr>
          <w:rFonts w:ascii="Arial" w:hAnsi="Arial" w:cs="Arial"/>
          <w:b/>
        </w:rPr>
      </w:pPr>
      <w:r w:rsidRPr="00E86A6E">
        <w:rPr>
          <w:rFonts w:ascii="Arial" w:hAnsi="Arial" w:cs="Arial"/>
          <w:b/>
        </w:rPr>
        <w:t xml:space="preserve">Supplemental references </w:t>
      </w:r>
    </w:p>
    <w:p w:rsidR="007030F6" w:rsidRPr="00E86A6E" w:rsidRDefault="007030F6" w:rsidP="007030F6">
      <w:pPr>
        <w:pStyle w:val="MediumGrid21"/>
        <w:spacing w:after="45"/>
        <w:ind w:left="720" w:hanging="720"/>
        <w:rPr>
          <w:rFonts w:ascii="Arial" w:hAnsi="Arial" w:cs="Arial"/>
          <w:noProof/>
        </w:rPr>
      </w:pPr>
    </w:p>
    <w:p w:rsidR="007030F6" w:rsidRPr="00043C10" w:rsidRDefault="007030F6" w:rsidP="00043C10">
      <w:pPr>
        <w:pStyle w:val="MediumGrid21"/>
        <w:ind w:left="360" w:hanging="360"/>
        <w:rPr>
          <w:rFonts w:cs="Arial"/>
          <w:noProof/>
        </w:rPr>
      </w:pPr>
      <w:r w:rsidRPr="00043C10">
        <w:rPr>
          <w:rFonts w:cs="Arial"/>
          <w:noProof/>
          <w:lang w:val="de-DE"/>
        </w:rPr>
        <w:t xml:space="preserve">Buhler, C., Lebbink, J.H., Bocs, C., Ladenstein, R., and Forterre, P. (2001). </w:t>
      </w:r>
      <w:hyperlink r:id="rId10" w:history="1">
        <w:r w:rsidRPr="00043C10">
          <w:rPr>
            <w:rFonts w:cs="Arial"/>
            <w:noProof/>
          </w:rPr>
          <w:t>DNA topoisomerase VI generates ATP-dependent double-strand breaks with two-nucleotide overhangs.</w:t>
        </w:r>
      </w:hyperlink>
      <w:r w:rsidRPr="00043C10">
        <w:rPr>
          <w:rFonts w:cs="Arial"/>
          <w:noProof/>
        </w:rPr>
        <w:t xml:space="preserve"> J Biol Chem </w:t>
      </w:r>
      <w:r w:rsidRPr="00043C10">
        <w:rPr>
          <w:rFonts w:cs="Arial"/>
          <w:i/>
          <w:noProof/>
        </w:rPr>
        <w:t>276</w:t>
      </w:r>
      <w:r w:rsidRPr="00043C10">
        <w:rPr>
          <w:rFonts w:cs="Arial"/>
          <w:noProof/>
        </w:rPr>
        <w:t>: 37215-37222.</w:t>
      </w:r>
    </w:p>
    <w:p w:rsidR="00043C10" w:rsidRPr="00043C10" w:rsidRDefault="00043C10" w:rsidP="00043C10">
      <w:pPr>
        <w:pStyle w:val="MediumGrid21"/>
        <w:ind w:left="360" w:hanging="360"/>
        <w:rPr>
          <w:rFonts w:cs="Arial"/>
          <w:noProof/>
        </w:rPr>
      </w:pPr>
      <w:r w:rsidRPr="00043C10">
        <w:rPr>
          <w:rFonts w:cs="Arial"/>
          <w:noProof/>
        </w:rPr>
        <w:t>Chen HM, Rosebrock AP, Khan SR, Futcher B, Leatherwood JK. 2012. Repression of meiotic genes by antisense transcription and by Fkh2 transcription factor in Schizosaccharomyces pombe. PLoS One 7: e29917.</w:t>
      </w:r>
    </w:p>
    <w:p w:rsidR="00BD0C2E" w:rsidRPr="00BD0C2E" w:rsidRDefault="00CD4BD2" w:rsidP="00BD0C2E">
      <w:pPr>
        <w:pStyle w:val="EndNoteBibliography"/>
        <w:spacing w:after="0"/>
        <w:ind w:left="720" w:hanging="720"/>
      </w:pPr>
      <w:r w:rsidRPr="00E86A6E">
        <w:rPr>
          <w:rFonts w:ascii="Arial" w:hAnsi="Arial" w:cs="Arial"/>
        </w:rPr>
        <w:fldChar w:fldCharType="begin"/>
      </w:r>
      <w:r w:rsidR="007030F6" w:rsidRPr="00E86A6E">
        <w:rPr>
          <w:rFonts w:ascii="Arial" w:hAnsi="Arial" w:cs="Arial"/>
        </w:rPr>
        <w:instrText xml:space="preserve"> ADDIN EN.REFLIST </w:instrText>
      </w:r>
      <w:r w:rsidRPr="00E86A6E">
        <w:rPr>
          <w:rFonts w:ascii="Arial" w:hAnsi="Arial" w:cs="Arial"/>
        </w:rPr>
        <w:fldChar w:fldCharType="separate"/>
      </w:r>
      <w:bookmarkStart w:id="1" w:name="_ENREF_1"/>
      <w:r w:rsidR="00BD0C2E" w:rsidRPr="00BD0C2E">
        <w:t xml:space="preserve">Cromie GA, Hyppa RW, Cam HE, Farah JA, Grewal SHIS, Smith GR. 2007. A discrete class of intergenic DNA dictates meiotic DNA break hotspots in fission yeast. </w:t>
      </w:r>
      <w:r w:rsidR="00BD0C2E" w:rsidRPr="00BD0C2E">
        <w:rPr>
          <w:i/>
        </w:rPr>
        <w:t>PLoS Genet</w:t>
      </w:r>
      <w:r w:rsidR="00BD0C2E" w:rsidRPr="00BD0C2E">
        <w:t xml:space="preserve"> 3: e141.</w:t>
      </w:r>
      <w:bookmarkEnd w:id="1"/>
    </w:p>
    <w:p w:rsidR="00BD0C2E" w:rsidRPr="00BD0C2E" w:rsidRDefault="00BD0C2E" w:rsidP="00BD0C2E">
      <w:pPr>
        <w:pStyle w:val="EndNoteBibliography"/>
        <w:spacing w:after="0"/>
        <w:ind w:left="720" w:hanging="720"/>
      </w:pPr>
      <w:bookmarkStart w:id="2" w:name="_ENREF_2"/>
      <w:r w:rsidRPr="00BD0C2E">
        <w:t xml:space="preserve">Cromie GA, Rubio CA, Hyppa RW, Smith GR. 2005. A natural meiotic DNA break site in </w:t>
      </w:r>
      <w:r w:rsidRPr="00BD0C2E">
        <w:rPr>
          <w:i/>
        </w:rPr>
        <w:t>Schizosaccharomyces pombe</w:t>
      </w:r>
      <w:r w:rsidRPr="00BD0C2E">
        <w:t xml:space="preserve"> is a hotspot of gene conversion, highly associated with crossing over. </w:t>
      </w:r>
      <w:r w:rsidRPr="00BD0C2E">
        <w:rPr>
          <w:i/>
        </w:rPr>
        <w:t>Genetics</w:t>
      </w:r>
      <w:r w:rsidRPr="00BD0C2E">
        <w:t xml:space="preserve"> 169: 595-605.</w:t>
      </w:r>
      <w:bookmarkEnd w:id="2"/>
    </w:p>
    <w:p w:rsidR="00BD0C2E" w:rsidRPr="00BD0C2E" w:rsidRDefault="00BD0C2E" w:rsidP="00BD0C2E">
      <w:pPr>
        <w:pStyle w:val="EndNoteBibliography"/>
        <w:spacing w:after="0"/>
        <w:ind w:left="720" w:hanging="720"/>
      </w:pPr>
      <w:bookmarkStart w:id="3" w:name="_ENREF_3"/>
      <w:r w:rsidRPr="00BD0C2E">
        <w:t xml:space="preserve">Eshaghi M, Lee JH, Zhu L, Poon SY, Li J, Cho KH, Chu Z, Karuturi RK, Liu J. 2010. Genomic binding profiling of the fission yeast stress-activated MAPK Sty1 and the bZIP transcriptional activator Atf1 in response to H2O2. </w:t>
      </w:r>
      <w:r w:rsidRPr="00BD0C2E">
        <w:rPr>
          <w:i/>
        </w:rPr>
        <w:t>PLoS One</w:t>
      </w:r>
      <w:r w:rsidRPr="00BD0C2E">
        <w:t xml:space="preserve"> 5: e11620.</w:t>
      </w:r>
      <w:bookmarkEnd w:id="3"/>
    </w:p>
    <w:p w:rsidR="00BD0C2E" w:rsidRPr="00BD0C2E" w:rsidRDefault="00BD0C2E" w:rsidP="00BD0C2E">
      <w:pPr>
        <w:pStyle w:val="EndNoteBibliography"/>
        <w:spacing w:after="0"/>
        <w:ind w:left="720" w:hanging="720"/>
      </w:pPr>
      <w:bookmarkStart w:id="4" w:name="_ENREF_4"/>
      <w:r w:rsidRPr="00BD0C2E">
        <w:t xml:space="preserve">Fowler KR, Gutiérrez-Velasco S, Martín-Castellanos C, Smith GR. 2013. Protein determinants of meiotic DNA break hotspots. </w:t>
      </w:r>
      <w:r w:rsidRPr="00BD0C2E">
        <w:rPr>
          <w:i/>
        </w:rPr>
        <w:t>Mol Cell</w:t>
      </w:r>
      <w:r w:rsidRPr="00BD0C2E">
        <w:t xml:space="preserve"> 49: 983-996.</w:t>
      </w:r>
      <w:bookmarkEnd w:id="4"/>
    </w:p>
    <w:p w:rsidR="00BD0C2E" w:rsidRPr="00BD0C2E" w:rsidRDefault="00BD0C2E" w:rsidP="00BD0C2E">
      <w:pPr>
        <w:pStyle w:val="EndNoteBibliography"/>
        <w:spacing w:after="0"/>
        <w:ind w:left="720" w:hanging="720"/>
      </w:pPr>
      <w:bookmarkStart w:id="5" w:name="_ENREF_5"/>
      <w:r w:rsidRPr="00BD0C2E">
        <w:t xml:space="preserve">Fox ME, Yamada T, Ohta K, Smith GR. 2000. A family of CRE-related DNA sequences with meiotic recombination hotspot activity in </w:t>
      </w:r>
      <w:r w:rsidRPr="00BD0C2E">
        <w:rPr>
          <w:i/>
        </w:rPr>
        <w:t>Schizosaccharomyces pombe</w:t>
      </w:r>
      <w:r w:rsidRPr="00BD0C2E">
        <w:t xml:space="preserve">. </w:t>
      </w:r>
      <w:r w:rsidRPr="00BD0C2E">
        <w:rPr>
          <w:i/>
        </w:rPr>
        <w:t>Genetics</w:t>
      </w:r>
      <w:r w:rsidRPr="00BD0C2E">
        <w:t xml:space="preserve"> 156: 59-68.</w:t>
      </w:r>
      <w:bookmarkEnd w:id="5"/>
    </w:p>
    <w:p w:rsidR="00BD0C2E" w:rsidRPr="00BD0C2E" w:rsidRDefault="00BD0C2E" w:rsidP="00BD0C2E">
      <w:pPr>
        <w:pStyle w:val="EndNoteBibliography"/>
        <w:spacing w:after="0"/>
        <w:ind w:left="720" w:hanging="720"/>
      </w:pPr>
      <w:bookmarkStart w:id="6" w:name="_ENREF_6"/>
      <w:r w:rsidRPr="00BD0C2E">
        <w:t xml:space="preserve">Garcia V, Phelps SE, Gray S, Neale MJ. 2011. Bidirectional resection of DNA double-strand breaks by Mre11 and Exo1. </w:t>
      </w:r>
      <w:r w:rsidRPr="00BD0C2E">
        <w:rPr>
          <w:i/>
        </w:rPr>
        <w:t>Nature</w:t>
      </w:r>
      <w:r w:rsidRPr="00BD0C2E">
        <w:t xml:space="preserve"> 479: 241-244.</w:t>
      </w:r>
      <w:bookmarkEnd w:id="6"/>
    </w:p>
    <w:p w:rsidR="00BD0C2E" w:rsidRPr="00BD0C2E" w:rsidRDefault="00BD0C2E" w:rsidP="00BD0C2E">
      <w:pPr>
        <w:pStyle w:val="EndNoteBibliography"/>
        <w:spacing w:after="0"/>
        <w:ind w:left="720" w:hanging="720"/>
      </w:pPr>
      <w:bookmarkStart w:id="7" w:name="_ENREF_7"/>
      <w:r w:rsidRPr="00BD0C2E">
        <w:t xml:space="preserve">Hyppa RW, Cromie GA, Smith GR. 2008. Indistinguishable landscapes of meiotic DNA breaks in </w:t>
      </w:r>
      <w:r w:rsidRPr="00BD0C2E">
        <w:rPr>
          <w:i/>
        </w:rPr>
        <w:t>rad50</w:t>
      </w:r>
      <w:r w:rsidRPr="00BD0C2E">
        <w:rPr>
          <w:i/>
          <w:vertAlign w:val="superscript"/>
        </w:rPr>
        <w:t>+</w:t>
      </w:r>
      <w:r w:rsidRPr="00BD0C2E">
        <w:rPr>
          <w:vertAlign w:val="superscript"/>
        </w:rPr>
        <w:t xml:space="preserve"> </w:t>
      </w:r>
      <w:r w:rsidRPr="00BD0C2E">
        <w:t xml:space="preserve">and </w:t>
      </w:r>
      <w:r w:rsidRPr="00BD0C2E">
        <w:rPr>
          <w:i/>
        </w:rPr>
        <w:t>rad50S</w:t>
      </w:r>
      <w:r w:rsidRPr="00BD0C2E">
        <w:t xml:space="preserve"> strains of fission yeast revealed by a novel </w:t>
      </w:r>
      <w:r w:rsidRPr="00BD0C2E">
        <w:rPr>
          <w:i/>
        </w:rPr>
        <w:t>rad50</w:t>
      </w:r>
      <w:r w:rsidRPr="00BD0C2E">
        <w:rPr>
          <w:i/>
          <w:vertAlign w:val="superscript"/>
        </w:rPr>
        <w:t>+</w:t>
      </w:r>
      <w:r w:rsidRPr="00BD0C2E">
        <w:t xml:space="preserve"> recombination intermediate. </w:t>
      </w:r>
      <w:r w:rsidRPr="00BD0C2E">
        <w:rPr>
          <w:i/>
        </w:rPr>
        <w:t>PLoS Genet</w:t>
      </w:r>
      <w:r w:rsidRPr="00BD0C2E">
        <w:t xml:space="preserve"> 4: e1000267.</w:t>
      </w:r>
      <w:bookmarkEnd w:id="7"/>
    </w:p>
    <w:p w:rsidR="00BD0C2E" w:rsidRPr="00BD0C2E" w:rsidRDefault="00BD0C2E" w:rsidP="001917CF">
      <w:pPr>
        <w:pStyle w:val="EndNoteBibliography"/>
        <w:spacing w:after="0"/>
        <w:ind w:left="720" w:hanging="720"/>
      </w:pPr>
      <w:bookmarkStart w:id="8" w:name="_ENREF_8"/>
      <w:r w:rsidRPr="00BD0C2E">
        <w:t xml:space="preserve">Hyppa RW, Smith GR. 2010. Crossover invariance determined by partner choice for meiotic DNA break repair. </w:t>
      </w:r>
      <w:r w:rsidRPr="00BD0C2E">
        <w:rPr>
          <w:i/>
        </w:rPr>
        <w:t>Cell</w:t>
      </w:r>
      <w:r w:rsidRPr="00BD0C2E">
        <w:t xml:space="preserve"> 142: 243-255.</w:t>
      </w:r>
      <w:bookmarkStart w:id="9" w:name="_GoBack"/>
      <w:bookmarkEnd w:id="8"/>
      <w:bookmarkEnd w:id="9"/>
    </w:p>
    <w:p w:rsidR="00BD0C2E" w:rsidRPr="00BD0C2E" w:rsidRDefault="00BD0C2E" w:rsidP="00BD0C2E">
      <w:pPr>
        <w:pStyle w:val="EndNoteBibliography"/>
        <w:spacing w:after="0"/>
        <w:ind w:left="720" w:hanging="720"/>
      </w:pPr>
      <w:bookmarkStart w:id="10" w:name="_ENREF_10"/>
      <w:r w:rsidRPr="00BD0C2E">
        <w:t xml:space="preserve">Lantermann AB, Straub T, Stralfors A, Yuan GC, Ekwall K, Korber P. 2010. Schizosaccharomyces pombe genome-wide nucleosome mapping reveals positioning mechanisms distinct from those of Saccharomyces cerevisiae. </w:t>
      </w:r>
      <w:r w:rsidRPr="00BD0C2E">
        <w:rPr>
          <w:i/>
        </w:rPr>
        <w:t>Nat Struct Mol Biol</w:t>
      </w:r>
      <w:r w:rsidRPr="00BD0C2E">
        <w:t xml:space="preserve"> 17: 251-257.</w:t>
      </w:r>
      <w:bookmarkEnd w:id="10"/>
    </w:p>
    <w:p w:rsidR="00BD0C2E" w:rsidRPr="00BD0C2E" w:rsidRDefault="00BD0C2E" w:rsidP="00BD0C2E">
      <w:pPr>
        <w:pStyle w:val="EndNoteBibliography"/>
        <w:spacing w:after="0"/>
        <w:ind w:left="720" w:hanging="720"/>
      </w:pPr>
      <w:bookmarkStart w:id="11" w:name="_ENREF_11"/>
      <w:r w:rsidRPr="00BD0C2E">
        <w:lastRenderedPageBreak/>
        <w:t xml:space="preserve">Milman N, Higuchi E, Smith GR. 2009. Meiotic DNA double-strand break repair requires two nucleases, MRN and Ctp1, to produce a single size class of Rec12 (Spo11)-oligonucleotide complexes. </w:t>
      </w:r>
      <w:r w:rsidRPr="00BD0C2E">
        <w:rPr>
          <w:i/>
        </w:rPr>
        <w:t>Mol Cell Biol</w:t>
      </w:r>
      <w:r w:rsidRPr="00BD0C2E">
        <w:t xml:space="preserve"> 29: 5998-6005.</w:t>
      </w:r>
      <w:bookmarkEnd w:id="11"/>
    </w:p>
    <w:p w:rsidR="00BD0C2E" w:rsidRPr="00BD0C2E" w:rsidRDefault="00BD0C2E" w:rsidP="00BD0C2E">
      <w:pPr>
        <w:pStyle w:val="EndNoteBibliography"/>
        <w:spacing w:after="0"/>
        <w:ind w:left="720" w:hanging="720"/>
      </w:pPr>
      <w:bookmarkStart w:id="12" w:name="_ENREF_12"/>
      <w:r w:rsidRPr="00BD0C2E">
        <w:t xml:space="preserve">Nichols MD, DeAngelis K, Keck JL, Berger JM. 1999. Structure and function of an archaeal topoisomerase VI subunit with homology to the meiotic recombination factor Spo11. </w:t>
      </w:r>
      <w:r w:rsidRPr="00BD0C2E">
        <w:rPr>
          <w:i/>
        </w:rPr>
        <w:t>EMBO J</w:t>
      </w:r>
      <w:r w:rsidRPr="00BD0C2E">
        <w:t xml:space="preserve"> 18: 6177-6188.</w:t>
      </w:r>
      <w:bookmarkEnd w:id="12"/>
    </w:p>
    <w:p w:rsidR="00BD0C2E" w:rsidRPr="00BD0C2E" w:rsidRDefault="00BD0C2E" w:rsidP="00BD0C2E">
      <w:pPr>
        <w:pStyle w:val="EndNoteBibliography"/>
        <w:spacing w:after="0"/>
        <w:ind w:left="720" w:hanging="720"/>
      </w:pPr>
      <w:bookmarkStart w:id="13" w:name="_ENREF_13"/>
      <w:r w:rsidRPr="00BD0C2E">
        <w:t xml:space="preserve">Pan J, Sasaki M, Kniewel R, Murakami H, Blitzblau HG, Tischfield SE, Zhu X, Neale MJ, Jasin M, Socci ND et al. 2011. A Hierarchical combination of factors shapes the genome-wide topography of yeast meiotic recombination initiation. </w:t>
      </w:r>
      <w:r w:rsidRPr="00BD0C2E">
        <w:rPr>
          <w:i/>
        </w:rPr>
        <w:t>Cell</w:t>
      </w:r>
      <w:r w:rsidRPr="00BD0C2E">
        <w:t xml:space="preserve"> 144: 719-731.</w:t>
      </w:r>
      <w:bookmarkEnd w:id="13"/>
    </w:p>
    <w:p w:rsidR="00BD0C2E" w:rsidRPr="00BD0C2E" w:rsidRDefault="00BD0C2E" w:rsidP="00BD0C2E">
      <w:pPr>
        <w:pStyle w:val="EndNoteBibliography"/>
        <w:spacing w:after="0"/>
        <w:ind w:left="720" w:hanging="720"/>
      </w:pPr>
      <w:bookmarkStart w:id="14" w:name="_ENREF_14"/>
      <w:r w:rsidRPr="00BD0C2E">
        <w:t xml:space="preserve">Rhind N, Chen Z, Yassour M, Thompson DA, Haas BJ, Habib N, Wapinski I, Roy S, Lin MF, Heiman DI et al. 2011. Comparative functional genomics of the fission yeasts. </w:t>
      </w:r>
      <w:r w:rsidRPr="00BD0C2E">
        <w:rPr>
          <w:i/>
        </w:rPr>
        <w:t>Science</w:t>
      </w:r>
      <w:r w:rsidRPr="00BD0C2E">
        <w:t xml:space="preserve"> 332: 930-936.</w:t>
      </w:r>
      <w:bookmarkEnd w:id="14"/>
    </w:p>
    <w:p w:rsidR="00BD0C2E" w:rsidRPr="00BD0C2E" w:rsidRDefault="00BD0C2E" w:rsidP="00BD0C2E">
      <w:pPr>
        <w:pStyle w:val="EndNoteBibliography"/>
        <w:spacing w:after="0"/>
        <w:ind w:left="720" w:hanging="720"/>
      </w:pPr>
      <w:bookmarkStart w:id="15" w:name="_ENREF_15"/>
      <w:r w:rsidRPr="00BD0C2E">
        <w:t xml:space="preserve">Rothenberg M, Kohli J, Ludin K. 2009. Ctp1 and the MRN-complex are required for endonucleolytic Rec12 removal with release of a single class of oligonucleotides in fission yeast. </w:t>
      </w:r>
      <w:r w:rsidRPr="00BD0C2E">
        <w:rPr>
          <w:i/>
        </w:rPr>
        <w:t>PLoS Genet</w:t>
      </w:r>
      <w:r w:rsidRPr="00BD0C2E">
        <w:t xml:space="preserve"> 5: e1000722.</w:t>
      </w:r>
      <w:bookmarkEnd w:id="15"/>
    </w:p>
    <w:p w:rsidR="00BD0C2E" w:rsidRPr="00BD0C2E" w:rsidRDefault="00BD0C2E" w:rsidP="00BD0C2E">
      <w:pPr>
        <w:pStyle w:val="EndNoteBibliography"/>
        <w:spacing w:after="0"/>
        <w:ind w:left="720" w:hanging="720"/>
      </w:pPr>
      <w:bookmarkStart w:id="16" w:name="_ENREF_16"/>
      <w:r w:rsidRPr="00BD0C2E">
        <w:t xml:space="preserve">Schneider TD, Stephens RM. 1990. Sequence logos: a new way to display consensus sequences. </w:t>
      </w:r>
      <w:r w:rsidRPr="00BD0C2E">
        <w:rPr>
          <w:i/>
        </w:rPr>
        <w:t>Nucleic Acids Res</w:t>
      </w:r>
      <w:r w:rsidRPr="00BD0C2E">
        <w:t xml:space="preserve"> 18: 6097-6100.</w:t>
      </w:r>
      <w:bookmarkEnd w:id="16"/>
    </w:p>
    <w:p w:rsidR="00BD0C2E" w:rsidRPr="00BD0C2E" w:rsidRDefault="00BD0C2E" w:rsidP="00BD0C2E">
      <w:pPr>
        <w:pStyle w:val="EndNoteBibliography"/>
        <w:spacing w:after="0"/>
        <w:ind w:left="720" w:hanging="720"/>
      </w:pPr>
      <w:bookmarkStart w:id="17" w:name="_ENREF_17"/>
      <w:r w:rsidRPr="00BD0C2E">
        <w:t xml:space="preserve">Schuchert P, Langsford M, Kaslin E, Kohli J. 1991. A specific DNA sequence is required for high frequency of recombination in the ade6 gene of fission yeast. </w:t>
      </w:r>
      <w:r w:rsidRPr="00BD0C2E">
        <w:rPr>
          <w:i/>
        </w:rPr>
        <w:t>EMBO J</w:t>
      </w:r>
      <w:r w:rsidRPr="00BD0C2E">
        <w:t xml:space="preserve"> 10: 2157-2163.</w:t>
      </w:r>
      <w:bookmarkEnd w:id="17"/>
    </w:p>
    <w:p w:rsidR="00BD0C2E" w:rsidRPr="00BD0C2E" w:rsidRDefault="00BD0C2E" w:rsidP="00BD0C2E">
      <w:pPr>
        <w:pStyle w:val="EndNoteBibliography"/>
        <w:spacing w:after="0"/>
        <w:ind w:left="720" w:hanging="720"/>
      </w:pPr>
      <w:bookmarkStart w:id="18" w:name="_ENREF_18"/>
      <w:r w:rsidRPr="00BD0C2E">
        <w:t xml:space="preserve">Soriano I, Quintales L, Antequera F. 2013. Clustered regulatory elements at nucleosome-depleted regions punctuate a constant nucleosomal landscape in Schizosaccharomyces pombe. </w:t>
      </w:r>
      <w:r w:rsidRPr="00BD0C2E">
        <w:rPr>
          <w:i/>
        </w:rPr>
        <w:t>BMC Genomics</w:t>
      </w:r>
      <w:r w:rsidRPr="00BD0C2E">
        <w:t xml:space="preserve"> 14: 813.</w:t>
      </w:r>
      <w:bookmarkEnd w:id="18"/>
    </w:p>
    <w:p w:rsidR="00BD0C2E" w:rsidRPr="00BD0C2E" w:rsidRDefault="00BD0C2E" w:rsidP="00BD0C2E">
      <w:pPr>
        <w:pStyle w:val="EndNoteBibliography"/>
        <w:spacing w:after="0"/>
        <w:ind w:left="720" w:hanging="720"/>
      </w:pPr>
      <w:bookmarkStart w:id="19" w:name="_ENREF_19"/>
      <w:r w:rsidRPr="00BD0C2E">
        <w:t xml:space="preserve">Steiner WW, Schreckhise RW, Smith GR. 2002. Meiotic DNA breaks at the </w:t>
      </w:r>
      <w:r w:rsidRPr="00BD0C2E">
        <w:rPr>
          <w:i/>
        </w:rPr>
        <w:t>S. pombe</w:t>
      </w:r>
      <w:r w:rsidRPr="00BD0C2E">
        <w:t xml:space="preserve"> recombination hotspot </w:t>
      </w:r>
      <w:r w:rsidRPr="00BD0C2E">
        <w:rPr>
          <w:i/>
        </w:rPr>
        <w:t>M26</w:t>
      </w:r>
      <w:r w:rsidRPr="00BD0C2E">
        <w:t xml:space="preserve">. </w:t>
      </w:r>
      <w:r w:rsidRPr="00BD0C2E">
        <w:rPr>
          <w:i/>
        </w:rPr>
        <w:t>Mol Cell</w:t>
      </w:r>
      <w:r w:rsidRPr="00BD0C2E">
        <w:t xml:space="preserve"> 9: 847-855.</w:t>
      </w:r>
      <w:bookmarkEnd w:id="19"/>
    </w:p>
    <w:p w:rsidR="00BD0C2E" w:rsidRPr="00BD0C2E" w:rsidRDefault="00BD0C2E" w:rsidP="00BD0C2E">
      <w:pPr>
        <w:pStyle w:val="EndNoteBibliography"/>
        <w:ind w:left="720" w:hanging="720"/>
      </w:pPr>
      <w:bookmarkStart w:id="20" w:name="_ENREF_20"/>
      <w:r w:rsidRPr="00BD0C2E">
        <w:t xml:space="preserve">Young JA, Schreckhise RW, Steiner WW, Smith GR. 2002. Meiotic recombination remote from prominent DNA break sites in </w:t>
      </w:r>
      <w:r w:rsidRPr="00BD0C2E">
        <w:rPr>
          <w:i/>
        </w:rPr>
        <w:t>S. pombe</w:t>
      </w:r>
      <w:r w:rsidRPr="00BD0C2E">
        <w:t xml:space="preserve">. </w:t>
      </w:r>
      <w:r w:rsidRPr="00BD0C2E">
        <w:rPr>
          <w:i/>
        </w:rPr>
        <w:t>Mol Cell</w:t>
      </w:r>
      <w:r w:rsidRPr="00BD0C2E">
        <w:t xml:space="preserve"> 9: 253-263.</w:t>
      </w:r>
      <w:bookmarkEnd w:id="20"/>
    </w:p>
    <w:p w:rsidR="00043C10" w:rsidRDefault="00CD4BD2" w:rsidP="00BD0C2E">
      <w:pPr>
        <w:spacing w:after="45" w:line="240" w:lineRule="auto"/>
        <w:ind w:left="360" w:hanging="360"/>
        <w:contextualSpacing/>
        <w:jc w:val="center"/>
        <w:rPr>
          <w:rFonts w:ascii="Arial" w:hAnsi="Arial" w:cs="Arial"/>
        </w:rPr>
      </w:pPr>
      <w:r w:rsidRPr="00E86A6E">
        <w:rPr>
          <w:rFonts w:ascii="Arial" w:hAnsi="Arial" w:cs="Arial"/>
        </w:rPr>
        <w:fldChar w:fldCharType="end"/>
      </w:r>
    </w:p>
    <w:p w:rsidR="007030F6" w:rsidRPr="00343E04" w:rsidRDefault="007030F6" w:rsidP="00BD0C2E">
      <w:pPr>
        <w:spacing w:after="45" w:line="240" w:lineRule="auto"/>
        <w:ind w:left="360" w:hanging="360"/>
        <w:contextualSpacing/>
        <w:jc w:val="center"/>
        <w:rPr>
          <w:rFonts w:ascii="Arial" w:hAnsi="Arial" w:cs="Arial"/>
          <w:b/>
        </w:rPr>
      </w:pPr>
      <w:r>
        <w:rPr>
          <w:rFonts w:ascii="Arial" w:hAnsi="Arial" w:cs="Arial"/>
          <w:b/>
        </w:rPr>
        <w:t>Supplemental</w:t>
      </w:r>
      <w:r w:rsidRPr="00343E04">
        <w:rPr>
          <w:rFonts w:ascii="Arial" w:hAnsi="Arial" w:cs="Arial"/>
          <w:b/>
        </w:rPr>
        <w:t xml:space="preserve"> </w:t>
      </w:r>
      <w:r>
        <w:rPr>
          <w:rFonts w:ascii="Arial" w:hAnsi="Arial" w:cs="Arial"/>
          <w:b/>
        </w:rPr>
        <w:t>f</w:t>
      </w:r>
      <w:r w:rsidRPr="00343E04">
        <w:rPr>
          <w:rFonts w:ascii="Arial" w:hAnsi="Arial" w:cs="Arial"/>
          <w:b/>
        </w:rPr>
        <w:t xml:space="preserve">igure </w:t>
      </w:r>
      <w:r>
        <w:rPr>
          <w:rFonts w:ascii="Arial" w:hAnsi="Arial" w:cs="Arial"/>
          <w:b/>
        </w:rPr>
        <w:t>l</w:t>
      </w:r>
      <w:r w:rsidRPr="00343E04">
        <w:rPr>
          <w:rFonts w:ascii="Arial" w:hAnsi="Arial" w:cs="Arial"/>
          <w:b/>
        </w:rPr>
        <w:t>egends</w:t>
      </w:r>
    </w:p>
    <w:p w:rsidR="007030F6" w:rsidRDefault="007030F6" w:rsidP="007030F6">
      <w:pPr>
        <w:spacing w:after="0" w:line="360" w:lineRule="auto"/>
        <w:contextualSpacing/>
        <w:jc w:val="center"/>
      </w:pPr>
    </w:p>
    <w:p w:rsidR="007030F6" w:rsidRPr="00886DFC" w:rsidRDefault="007030F6" w:rsidP="00BD0C2E">
      <w:pPr>
        <w:pStyle w:val="BodyText"/>
        <w:spacing w:after="0" w:line="360" w:lineRule="auto"/>
        <w:rPr>
          <w:rFonts w:ascii="Arial" w:hAnsi="Arial" w:cs="Arial"/>
          <w:sz w:val="22"/>
          <w:szCs w:val="22"/>
        </w:rPr>
      </w:pPr>
      <w:r w:rsidRPr="00886DFC">
        <w:rPr>
          <w:rFonts w:ascii="Arial" w:hAnsi="Arial" w:cs="Arial"/>
          <w:b/>
          <w:sz w:val="22"/>
          <w:szCs w:val="22"/>
        </w:rPr>
        <w:t>Figure S</w:t>
      </w:r>
      <w:r w:rsidR="00CD4BD2" w:rsidRPr="00886DFC">
        <w:rPr>
          <w:rFonts w:ascii="Arial" w:hAnsi="Arial" w:cs="Arial"/>
          <w:b/>
          <w:sz w:val="22"/>
          <w:szCs w:val="22"/>
        </w:rPr>
        <w:fldChar w:fldCharType="begin"/>
      </w:r>
      <w:r w:rsidRPr="00886DFC">
        <w:rPr>
          <w:rFonts w:ascii="Arial" w:hAnsi="Arial" w:cs="Arial"/>
          <w:b/>
          <w:sz w:val="22"/>
          <w:szCs w:val="22"/>
        </w:rPr>
        <w:instrText xml:space="preserve"> SEQ Figure \* ARABIC </w:instrText>
      </w:r>
      <w:r w:rsidR="00CD4BD2" w:rsidRPr="00886DFC">
        <w:rPr>
          <w:rFonts w:ascii="Arial" w:hAnsi="Arial" w:cs="Arial"/>
          <w:b/>
          <w:sz w:val="22"/>
          <w:szCs w:val="22"/>
        </w:rPr>
        <w:fldChar w:fldCharType="separate"/>
      </w:r>
      <w:r w:rsidR="00033261">
        <w:rPr>
          <w:rFonts w:ascii="Arial" w:hAnsi="Arial" w:cs="Arial"/>
          <w:b/>
          <w:noProof/>
          <w:sz w:val="22"/>
          <w:szCs w:val="22"/>
        </w:rPr>
        <w:t>1</w:t>
      </w:r>
      <w:r w:rsidR="00CD4BD2" w:rsidRPr="00886DFC">
        <w:rPr>
          <w:rFonts w:ascii="Arial" w:hAnsi="Arial" w:cs="Arial"/>
          <w:b/>
          <w:sz w:val="22"/>
          <w:szCs w:val="22"/>
        </w:rPr>
        <w:fldChar w:fldCharType="end"/>
      </w:r>
      <w:r w:rsidRPr="00886DFC">
        <w:rPr>
          <w:rFonts w:ascii="Arial" w:hAnsi="Arial" w:cs="Arial"/>
          <w:color w:val="000000"/>
          <w:sz w:val="22"/>
          <w:szCs w:val="22"/>
        </w:rPr>
        <w:t xml:space="preserve">. </w:t>
      </w:r>
      <w:proofErr w:type="gramStart"/>
      <w:r w:rsidRPr="00886DFC">
        <w:rPr>
          <w:rFonts w:ascii="Arial" w:hAnsi="Arial" w:cs="Arial"/>
          <w:color w:val="000000"/>
          <w:sz w:val="22"/>
          <w:szCs w:val="22"/>
        </w:rPr>
        <w:t xml:space="preserve">Rec12-oligo </w:t>
      </w:r>
      <w:r w:rsidR="00A60322" w:rsidRPr="00886DFC">
        <w:rPr>
          <w:rFonts w:ascii="Arial" w:hAnsi="Arial" w:cs="Arial"/>
          <w:color w:val="000000"/>
          <w:sz w:val="22"/>
          <w:szCs w:val="22"/>
        </w:rPr>
        <w:t>sequenc</w:t>
      </w:r>
      <w:r w:rsidR="00A60322">
        <w:rPr>
          <w:rFonts w:ascii="Arial" w:hAnsi="Arial" w:cs="Arial"/>
          <w:color w:val="000000"/>
          <w:sz w:val="22"/>
          <w:szCs w:val="22"/>
        </w:rPr>
        <w:t>ing</w:t>
      </w:r>
      <w:r w:rsidRPr="00886DFC">
        <w:rPr>
          <w:rFonts w:ascii="Arial" w:hAnsi="Arial" w:cs="Arial"/>
          <w:color w:val="000000"/>
          <w:sz w:val="22"/>
          <w:szCs w:val="22"/>
        </w:rPr>
        <w:t>.</w:t>
      </w:r>
      <w:proofErr w:type="gramEnd"/>
      <w:r w:rsidRPr="00886DFC">
        <w:rPr>
          <w:rFonts w:ascii="Arial" w:hAnsi="Arial" w:cs="Arial"/>
          <w:color w:val="000000"/>
          <w:sz w:val="22"/>
          <w:szCs w:val="22"/>
        </w:rPr>
        <w:t xml:space="preserve"> (</w:t>
      </w:r>
      <w:r w:rsidRPr="00886DFC">
        <w:rPr>
          <w:rFonts w:ascii="Arial" w:hAnsi="Arial" w:cs="Arial"/>
          <w:i/>
          <w:sz w:val="22"/>
          <w:szCs w:val="22"/>
        </w:rPr>
        <w:t>A</w:t>
      </w:r>
      <w:r w:rsidRPr="00886DFC">
        <w:rPr>
          <w:rFonts w:ascii="Arial" w:hAnsi="Arial" w:cs="Arial"/>
          <w:color w:val="000000"/>
          <w:sz w:val="22"/>
          <w:szCs w:val="22"/>
        </w:rPr>
        <w:t xml:space="preserve">) </w:t>
      </w:r>
      <w:r w:rsidR="00047526">
        <w:rPr>
          <w:rFonts w:ascii="Arial" w:hAnsi="Arial" w:cs="Arial"/>
          <w:color w:val="000000"/>
          <w:sz w:val="22"/>
          <w:szCs w:val="22"/>
        </w:rPr>
        <w:t xml:space="preserve">Specificity of </w:t>
      </w:r>
      <w:r w:rsidRPr="00886DFC">
        <w:rPr>
          <w:rFonts w:ascii="Arial" w:hAnsi="Arial" w:cs="Arial"/>
          <w:sz w:val="22"/>
          <w:szCs w:val="22"/>
        </w:rPr>
        <w:t>PCR amplification of Rec12 oligos ligated to adaptors. Platform-specific sequencing adaptors were ligated to Rec12 oligos. PCR was seeded with a small portion of the 454 (</w:t>
      </w:r>
      <w:r w:rsidR="00296692" w:rsidRPr="00FD3086">
        <w:rPr>
          <w:rFonts w:ascii="Arial" w:hAnsi="Arial" w:cs="Arial"/>
          <w:sz w:val="22"/>
          <w:szCs w:val="22"/>
        </w:rPr>
        <w:t>left</w:t>
      </w:r>
      <w:r w:rsidR="00C8267B">
        <w:rPr>
          <w:rFonts w:ascii="Arial" w:hAnsi="Arial" w:cs="Arial"/>
          <w:sz w:val="22"/>
          <w:szCs w:val="22"/>
        </w:rPr>
        <w:t xml:space="preserve"> gel</w:t>
      </w:r>
      <w:r w:rsidRPr="00FD3086">
        <w:rPr>
          <w:rFonts w:ascii="Arial" w:hAnsi="Arial" w:cs="Arial"/>
          <w:sz w:val="22"/>
          <w:szCs w:val="22"/>
        </w:rPr>
        <w:t xml:space="preserve">) or </w:t>
      </w:r>
      <w:proofErr w:type="spellStart"/>
      <w:r w:rsidRPr="00FD3086">
        <w:rPr>
          <w:rFonts w:ascii="Arial" w:hAnsi="Arial" w:cs="Arial"/>
          <w:sz w:val="22"/>
          <w:szCs w:val="22"/>
        </w:rPr>
        <w:t>SOLiD</w:t>
      </w:r>
      <w:proofErr w:type="spellEnd"/>
      <w:r w:rsidRPr="00FD3086">
        <w:rPr>
          <w:rFonts w:ascii="Arial" w:hAnsi="Arial" w:cs="Arial"/>
          <w:sz w:val="22"/>
          <w:szCs w:val="22"/>
        </w:rPr>
        <w:t xml:space="preserve"> (</w:t>
      </w:r>
      <w:r w:rsidR="00296692" w:rsidRPr="00FD3086">
        <w:rPr>
          <w:rFonts w:ascii="Arial" w:hAnsi="Arial" w:cs="Arial"/>
          <w:sz w:val="22"/>
          <w:szCs w:val="22"/>
        </w:rPr>
        <w:t>right</w:t>
      </w:r>
      <w:r w:rsidR="00C8267B">
        <w:rPr>
          <w:rFonts w:ascii="Arial" w:hAnsi="Arial" w:cs="Arial"/>
          <w:sz w:val="22"/>
          <w:szCs w:val="22"/>
        </w:rPr>
        <w:t xml:space="preserve"> gel</w:t>
      </w:r>
      <w:r w:rsidRPr="00FD3086">
        <w:rPr>
          <w:rFonts w:ascii="Arial" w:hAnsi="Arial" w:cs="Arial"/>
          <w:sz w:val="22"/>
          <w:szCs w:val="22"/>
        </w:rPr>
        <w:t>) adaptor-ligated Rec12 oligos, or of samples processed from dH</w:t>
      </w:r>
      <w:r w:rsidRPr="00FD3086">
        <w:rPr>
          <w:rFonts w:ascii="Arial" w:hAnsi="Arial" w:cs="Arial"/>
          <w:sz w:val="22"/>
          <w:szCs w:val="22"/>
          <w:vertAlign w:val="subscript"/>
        </w:rPr>
        <w:t>2</w:t>
      </w:r>
      <w:r w:rsidRPr="00FD3086">
        <w:rPr>
          <w:rFonts w:ascii="Arial" w:hAnsi="Arial" w:cs="Arial"/>
          <w:sz w:val="22"/>
          <w:szCs w:val="22"/>
        </w:rPr>
        <w:t>O</w:t>
      </w:r>
      <w:r w:rsidR="00FD3086">
        <w:rPr>
          <w:rFonts w:ascii="Arial" w:hAnsi="Arial" w:cs="Arial"/>
          <w:sz w:val="22"/>
          <w:szCs w:val="22"/>
        </w:rPr>
        <w:t xml:space="preserve"> or mock immunoprecipitates</w:t>
      </w:r>
      <w:r w:rsidRPr="00FD3086">
        <w:rPr>
          <w:rFonts w:ascii="Arial" w:hAnsi="Arial" w:cs="Arial"/>
          <w:sz w:val="22"/>
          <w:szCs w:val="22"/>
        </w:rPr>
        <w:t>; the</w:t>
      </w:r>
      <w:r w:rsidRPr="00886DFC">
        <w:rPr>
          <w:rFonts w:ascii="Arial" w:hAnsi="Arial" w:cs="Arial"/>
          <w:sz w:val="22"/>
          <w:szCs w:val="22"/>
        </w:rPr>
        <w:t xml:space="preserve"> 454 amplification used oligos JP96 and JP97, and the SOLiD amplification used oligos MS161 and MS310 (Table S1). DNA was separated by neutral polyacrylamide gel electrophoresis. The second technical preparation of SOLiD-adapted oligos produced similar results (data not shown). Vertical bar indicates expected range of Rec12-oligo </w:t>
      </w:r>
      <w:proofErr w:type="spellStart"/>
      <w:r w:rsidRPr="00886DFC">
        <w:rPr>
          <w:rFonts w:ascii="Arial" w:hAnsi="Arial" w:cs="Arial"/>
          <w:sz w:val="22"/>
          <w:szCs w:val="22"/>
        </w:rPr>
        <w:t>amplicons</w:t>
      </w:r>
      <w:proofErr w:type="spellEnd"/>
      <w:r w:rsidRPr="00886DFC">
        <w:rPr>
          <w:rFonts w:ascii="Arial" w:hAnsi="Arial" w:cs="Arial"/>
          <w:sz w:val="22"/>
          <w:szCs w:val="22"/>
        </w:rPr>
        <w:t xml:space="preserve">; asterisk indicates </w:t>
      </w:r>
      <w:r w:rsidR="00047526">
        <w:rPr>
          <w:rFonts w:ascii="Arial" w:hAnsi="Arial" w:cs="Arial"/>
          <w:sz w:val="22"/>
          <w:szCs w:val="22"/>
        </w:rPr>
        <w:t>adaptor</w:t>
      </w:r>
      <w:r w:rsidR="00047526" w:rsidRPr="00886DFC">
        <w:rPr>
          <w:rFonts w:ascii="Arial" w:hAnsi="Arial" w:cs="Arial"/>
          <w:sz w:val="22"/>
          <w:szCs w:val="22"/>
        </w:rPr>
        <w:t xml:space="preserve"> </w:t>
      </w:r>
      <w:r w:rsidRPr="00886DFC">
        <w:rPr>
          <w:rFonts w:ascii="Arial" w:hAnsi="Arial" w:cs="Arial"/>
          <w:sz w:val="22"/>
          <w:szCs w:val="22"/>
        </w:rPr>
        <w:t>dimers.</w:t>
      </w:r>
      <w:r w:rsidRPr="00886DFC">
        <w:rPr>
          <w:rFonts w:ascii="Arial" w:hAnsi="Arial" w:cs="Arial"/>
          <w:color w:val="000000"/>
          <w:sz w:val="22"/>
          <w:szCs w:val="22"/>
        </w:rPr>
        <w:t xml:space="preserve"> (</w:t>
      </w:r>
      <w:r w:rsidRPr="00886DFC">
        <w:rPr>
          <w:rFonts w:ascii="Arial" w:hAnsi="Arial" w:cs="Arial"/>
          <w:i/>
          <w:sz w:val="22"/>
          <w:szCs w:val="22"/>
        </w:rPr>
        <w:t>B</w:t>
      </w:r>
      <w:r w:rsidRPr="00886DFC">
        <w:rPr>
          <w:rFonts w:ascii="Arial" w:hAnsi="Arial" w:cs="Arial"/>
          <w:color w:val="000000"/>
          <w:sz w:val="22"/>
          <w:szCs w:val="22"/>
        </w:rPr>
        <w:t>) Correlation between technical and biological replicates. Rec12 oligos in each dataset were summed in non-overlapping 5 kb windows and log</w:t>
      </w:r>
      <w:r w:rsidRPr="00886DFC">
        <w:rPr>
          <w:rFonts w:ascii="Arial" w:hAnsi="Arial" w:cs="Arial"/>
          <w:color w:val="000000"/>
          <w:sz w:val="22"/>
          <w:szCs w:val="22"/>
          <w:vertAlign w:val="subscript"/>
        </w:rPr>
        <w:t>10</w:t>
      </w:r>
      <w:r w:rsidRPr="00886DFC">
        <w:rPr>
          <w:rFonts w:ascii="Arial" w:hAnsi="Arial" w:cs="Arial"/>
          <w:color w:val="000000"/>
          <w:sz w:val="22"/>
          <w:szCs w:val="22"/>
        </w:rPr>
        <w:t xml:space="preserve"> transformed. The red line indicates unity; </w:t>
      </w:r>
      <w:r w:rsidRPr="00886DFC">
        <w:rPr>
          <w:rFonts w:ascii="Arial" w:hAnsi="Arial" w:cs="Arial"/>
          <w:i/>
          <w:color w:val="000000"/>
          <w:sz w:val="22"/>
          <w:szCs w:val="22"/>
        </w:rPr>
        <w:t>r</w:t>
      </w:r>
      <w:r w:rsidRPr="00886DFC">
        <w:rPr>
          <w:rFonts w:ascii="Arial" w:hAnsi="Arial" w:cs="Arial"/>
          <w:color w:val="000000"/>
          <w:sz w:val="22"/>
          <w:szCs w:val="22"/>
        </w:rPr>
        <w:t xml:space="preserve"> is the Pearson correlation coefficient. (</w:t>
      </w:r>
      <w:r w:rsidRPr="00886DFC">
        <w:rPr>
          <w:rFonts w:ascii="Arial" w:hAnsi="Arial" w:cs="Arial"/>
          <w:i/>
          <w:sz w:val="22"/>
          <w:szCs w:val="22"/>
        </w:rPr>
        <w:t>C</w:t>
      </w:r>
      <w:r w:rsidRPr="00886DFC">
        <w:rPr>
          <w:rFonts w:ascii="Arial" w:hAnsi="Arial" w:cs="Arial"/>
          <w:color w:val="000000"/>
          <w:sz w:val="22"/>
          <w:szCs w:val="22"/>
        </w:rPr>
        <w:t xml:space="preserve">) Numbers of uniquely-mapping oligos correlate with numbers of multi-mappers at 288 previously identified hotspots (Fowler et al. 2013). Oligos with multiple map positions were fractionally assigned based on the number of map sites to which each mapped, then read counts were summed across hotspots and compared with uniquely </w:t>
      </w:r>
      <w:r w:rsidRPr="00886DFC">
        <w:rPr>
          <w:rFonts w:ascii="Arial" w:hAnsi="Arial" w:cs="Arial"/>
          <w:color w:val="000000"/>
          <w:sz w:val="22"/>
          <w:szCs w:val="22"/>
        </w:rPr>
        <w:lastRenderedPageBreak/>
        <w:t xml:space="preserve">mapping oligos. The black line indicates the linear regression; </w:t>
      </w:r>
      <w:r w:rsidRPr="00886DFC">
        <w:rPr>
          <w:rFonts w:ascii="Arial" w:hAnsi="Arial" w:cs="Arial"/>
          <w:i/>
          <w:color w:val="000000"/>
          <w:sz w:val="22"/>
          <w:szCs w:val="22"/>
        </w:rPr>
        <w:t>r</w:t>
      </w:r>
      <w:r w:rsidRPr="00886DFC">
        <w:rPr>
          <w:rFonts w:ascii="Arial" w:hAnsi="Arial" w:cs="Arial"/>
          <w:color w:val="000000"/>
          <w:sz w:val="22"/>
          <w:szCs w:val="22"/>
        </w:rPr>
        <w:t xml:space="preserve"> is the Pearson correlation coefficient. </w:t>
      </w:r>
      <w:r w:rsidR="00DA0BD2" w:rsidRPr="00886DFC">
        <w:rPr>
          <w:rFonts w:ascii="Arial" w:hAnsi="Arial" w:cs="Arial"/>
          <w:color w:val="000000"/>
          <w:sz w:val="22"/>
          <w:szCs w:val="22"/>
        </w:rPr>
        <w:t>(</w:t>
      </w:r>
      <w:r w:rsidR="00DA0BD2">
        <w:rPr>
          <w:rFonts w:ascii="Arial" w:hAnsi="Arial" w:cs="Arial"/>
          <w:i/>
          <w:sz w:val="22"/>
          <w:szCs w:val="22"/>
        </w:rPr>
        <w:t>D</w:t>
      </w:r>
      <w:r w:rsidR="00DA0BD2" w:rsidRPr="00886DFC">
        <w:rPr>
          <w:rFonts w:ascii="Arial" w:hAnsi="Arial" w:cs="Arial"/>
          <w:color w:val="000000"/>
          <w:sz w:val="22"/>
          <w:szCs w:val="22"/>
        </w:rPr>
        <w:t>)</w:t>
      </w:r>
      <w:r w:rsidR="00DA0BD2">
        <w:rPr>
          <w:rFonts w:ascii="Arial" w:hAnsi="Arial" w:cs="Arial"/>
          <w:color w:val="000000"/>
          <w:sz w:val="22"/>
          <w:szCs w:val="22"/>
        </w:rPr>
        <w:t xml:space="preserve"> Multi-mapper oligos spatially correlate with unique-mappers. Multi-mappers were</w:t>
      </w:r>
      <w:r w:rsidR="006A20EE">
        <w:rPr>
          <w:rFonts w:ascii="Arial" w:hAnsi="Arial" w:cs="Arial"/>
          <w:color w:val="000000"/>
          <w:sz w:val="22"/>
          <w:szCs w:val="22"/>
        </w:rPr>
        <w:t xml:space="preserve"> fractionally</w:t>
      </w:r>
      <w:r w:rsidR="00DA0BD2">
        <w:rPr>
          <w:rFonts w:ascii="Arial" w:hAnsi="Arial" w:cs="Arial"/>
          <w:color w:val="000000"/>
          <w:sz w:val="22"/>
          <w:szCs w:val="22"/>
        </w:rPr>
        <w:t xml:space="preserve"> assigned </w:t>
      </w:r>
      <w:r w:rsidR="006A20EE">
        <w:rPr>
          <w:rFonts w:ascii="Arial" w:hAnsi="Arial" w:cs="Arial"/>
          <w:color w:val="000000"/>
          <w:sz w:val="22"/>
          <w:szCs w:val="22"/>
        </w:rPr>
        <w:t xml:space="preserve">as in panel C and compared with uniquely mapping oligos at </w:t>
      </w:r>
      <w:r w:rsidR="0095171F">
        <w:rPr>
          <w:rFonts w:ascii="Arial" w:hAnsi="Arial" w:cs="Arial"/>
          <w:color w:val="000000"/>
          <w:sz w:val="22"/>
          <w:szCs w:val="22"/>
        </w:rPr>
        <w:t xml:space="preserve">a representative hotspot (top). Expanding a small part of the hotspot (bottom) shows the precise spatial correlation between unique and multi-mappers. </w:t>
      </w:r>
      <w:r w:rsidRPr="00C22338">
        <w:rPr>
          <w:rFonts w:ascii="Arial" w:hAnsi="Arial" w:cs="Arial"/>
          <w:color w:val="000000"/>
          <w:sz w:val="22"/>
          <w:szCs w:val="22"/>
        </w:rPr>
        <w:t>(</w:t>
      </w:r>
      <w:r w:rsidR="00DA0BD2" w:rsidRPr="00C22338">
        <w:rPr>
          <w:rFonts w:ascii="Arial" w:hAnsi="Arial" w:cs="Arial"/>
          <w:i/>
          <w:sz w:val="22"/>
          <w:szCs w:val="22"/>
        </w:rPr>
        <w:t>E</w:t>
      </w:r>
      <w:r w:rsidRPr="00C22338">
        <w:rPr>
          <w:rFonts w:ascii="Arial" w:hAnsi="Arial" w:cs="Arial"/>
          <w:color w:val="000000"/>
          <w:sz w:val="22"/>
          <w:szCs w:val="22"/>
        </w:rPr>
        <w:t xml:space="preserve">) </w:t>
      </w:r>
      <w:r w:rsidR="007B005F" w:rsidRPr="00C22338">
        <w:rPr>
          <w:rFonts w:ascii="Arial" w:hAnsi="Arial" w:cs="Arial"/>
          <w:color w:val="000000"/>
          <w:sz w:val="22"/>
          <w:szCs w:val="22"/>
        </w:rPr>
        <w:t xml:space="preserve">Among the positions </w:t>
      </w:r>
      <w:r w:rsidR="00296692">
        <w:rPr>
          <w:rFonts w:ascii="Arial" w:hAnsi="Arial" w:cs="Arial"/>
          <w:color w:val="000000"/>
          <w:sz w:val="22"/>
          <w:szCs w:val="22"/>
        </w:rPr>
        <w:t xml:space="preserve">at which </w:t>
      </w:r>
      <w:r w:rsidR="000A77F7" w:rsidRPr="00C22338">
        <w:rPr>
          <w:rFonts w:ascii="Arial" w:hAnsi="Arial" w:cs="Arial"/>
          <w:color w:val="000000"/>
          <w:sz w:val="22"/>
          <w:szCs w:val="22"/>
        </w:rPr>
        <w:t xml:space="preserve">a </w:t>
      </w:r>
      <w:r w:rsidR="0056248B">
        <w:rPr>
          <w:rFonts w:ascii="Arial" w:hAnsi="Arial" w:cs="Arial"/>
          <w:color w:val="000000"/>
          <w:sz w:val="22"/>
          <w:szCs w:val="22"/>
        </w:rPr>
        <w:t>multi-mapper</w:t>
      </w:r>
      <w:r w:rsidR="000A77F7" w:rsidRPr="00C22338">
        <w:rPr>
          <w:rFonts w:ascii="Arial" w:hAnsi="Arial" w:cs="Arial"/>
          <w:color w:val="000000"/>
          <w:sz w:val="22"/>
          <w:szCs w:val="22"/>
        </w:rPr>
        <w:t xml:space="preserve"> oligo</w:t>
      </w:r>
      <w:r w:rsidR="007B005F" w:rsidRPr="00C22338">
        <w:rPr>
          <w:rFonts w:ascii="Arial" w:hAnsi="Arial" w:cs="Arial"/>
          <w:color w:val="000000"/>
          <w:sz w:val="22"/>
          <w:szCs w:val="22"/>
        </w:rPr>
        <w:t xml:space="preserve"> </w:t>
      </w:r>
      <w:r w:rsidR="000A77F7" w:rsidRPr="00C22338">
        <w:rPr>
          <w:rFonts w:ascii="Arial" w:hAnsi="Arial" w:cs="Arial"/>
          <w:color w:val="000000"/>
          <w:sz w:val="22"/>
          <w:szCs w:val="22"/>
        </w:rPr>
        <w:t xml:space="preserve">maps, </w:t>
      </w:r>
      <w:r w:rsidR="007B005F" w:rsidRPr="00C22338">
        <w:rPr>
          <w:rFonts w:ascii="Arial" w:hAnsi="Arial" w:cs="Arial"/>
          <w:color w:val="000000"/>
          <w:sz w:val="22"/>
          <w:szCs w:val="22"/>
        </w:rPr>
        <w:t>one is often a hotspot</w:t>
      </w:r>
      <w:r w:rsidR="00296692">
        <w:rPr>
          <w:rFonts w:ascii="Arial" w:hAnsi="Arial" w:cs="Arial"/>
          <w:color w:val="000000"/>
          <w:sz w:val="22"/>
          <w:szCs w:val="22"/>
        </w:rPr>
        <w:t>, as in the example shown here</w:t>
      </w:r>
      <w:r w:rsidR="007B005F" w:rsidRPr="00C22338">
        <w:rPr>
          <w:rFonts w:ascii="Arial" w:hAnsi="Arial" w:cs="Arial"/>
          <w:color w:val="000000"/>
          <w:sz w:val="22"/>
          <w:szCs w:val="22"/>
        </w:rPr>
        <w:t>.</w:t>
      </w:r>
      <w:r w:rsidR="000A77F7" w:rsidRPr="00C22338">
        <w:rPr>
          <w:rFonts w:ascii="Arial" w:hAnsi="Arial" w:cs="Arial"/>
          <w:color w:val="000000"/>
          <w:sz w:val="22"/>
          <w:szCs w:val="22"/>
        </w:rPr>
        <w:t xml:space="preserve"> </w:t>
      </w:r>
      <w:r w:rsidR="00C22338" w:rsidRPr="00C22338">
        <w:rPr>
          <w:rFonts w:ascii="Arial" w:hAnsi="Arial" w:cs="Arial"/>
          <w:color w:val="000000"/>
          <w:sz w:val="22"/>
          <w:szCs w:val="22"/>
        </w:rPr>
        <w:t>All</w:t>
      </w:r>
      <w:r w:rsidR="000A77F7" w:rsidRPr="00C22338">
        <w:rPr>
          <w:rFonts w:ascii="Arial" w:hAnsi="Arial" w:cs="Arial"/>
          <w:color w:val="000000"/>
          <w:sz w:val="22"/>
          <w:szCs w:val="22"/>
        </w:rPr>
        <w:t xml:space="preserve"> positions </w:t>
      </w:r>
      <w:r w:rsidR="00296692">
        <w:rPr>
          <w:rFonts w:ascii="Arial" w:hAnsi="Arial" w:cs="Arial"/>
          <w:color w:val="000000"/>
          <w:sz w:val="22"/>
          <w:szCs w:val="22"/>
        </w:rPr>
        <w:t xml:space="preserve">at which </w:t>
      </w:r>
      <w:r w:rsidR="001D3F7C" w:rsidRPr="00C22338">
        <w:rPr>
          <w:rFonts w:ascii="Arial" w:hAnsi="Arial" w:cs="Arial"/>
          <w:color w:val="000000"/>
          <w:sz w:val="22"/>
          <w:szCs w:val="22"/>
        </w:rPr>
        <w:t xml:space="preserve">an individual multi-mapper oligo </w:t>
      </w:r>
      <w:r w:rsidR="000A77F7" w:rsidRPr="00C22338">
        <w:rPr>
          <w:rFonts w:ascii="Arial" w:hAnsi="Arial" w:cs="Arial"/>
          <w:color w:val="000000"/>
          <w:sz w:val="22"/>
          <w:szCs w:val="22"/>
        </w:rPr>
        <w:t>map</w:t>
      </w:r>
      <w:r w:rsidR="001D3F7C" w:rsidRPr="00C22338">
        <w:rPr>
          <w:rFonts w:ascii="Arial" w:hAnsi="Arial" w:cs="Arial"/>
          <w:color w:val="000000"/>
          <w:sz w:val="22"/>
          <w:szCs w:val="22"/>
        </w:rPr>
        <w:t>ped</w:t>
      </w:r>
      <w:r w:rsidR="000A77F7" w:rsidRPr="00C22338">
        <w:rPr>
          <w:rFonts w:ascii="Arial" w:hAnsi="Arial" w:cs="Arial"/>
          <w:color w:val="000000"/>
          <w:sz w:val="22"/>
          <w:szCs w:val="22"/>
        </w:rPr>
        <w:t xml:space="preserve"> were identified and the frequency of unique oligos around each site </w:t>
      </w:r>
      <w:r w:rsidR="00296692">
        <w:rPr>
          <w:rFonts w:ascii="Arial" w:hAnsi="Arial" w:cs="Arial"/>
          <w:color w:val="000000"/>
          <w:sz w:val="22"/>
          <w:szCs w:val="22"/>
        </w:rPr>
        <w:t>was</w:t>
      </w:r>
      <w:r w:rsidR="000A77F7" w:rsidRPr="00C22338">
        <w:rPr>
          <w:rFonts w:ascii="Arial" w:hAnsi="Arial" w:cs="Arial"/>
          <w:color w:val="000000"/>
          <w:sz w:val="22"/>
          <w:szCs w:val="22"/>
        </w:rPr>
        <w:t xml:space="preserve"> plotted</w:t>
      </w:r>
      <w:r w:rsidR="001D3F7C" w:rsidRPr="00C22338">
        <w:rPr>
          <w:rFonts w:ascii="Arial" w:hAnsi="Arial" w:cs="Arial"/>
          <w:color w:val="000000"/>
          <w:sz w:val="22"/>
          <w:szCs w:val="22"/>
        </w:rPr>
        <w:t xml:space="preserve"> (red line indicates </w:t>
      </w:r>
      <w:r w:rsidR="0056248B">
        <w:rPr>
          <w:rFonts w:ascii="Arial" w:hAnsi="Arial" w:cs="Arial"/>
          <w:color w:val="000000"/>
          <w:sz w:val="22"/>
          <w:szCs w:val="22"/>
        </w:rPr>
        <w:t xml:space="preserve">the </w:t>
      </w:r>
      <w:r w:rsidR="001D3F7C" w:rsidRPr="00C22338">
        <w:rPr>
          <w:rFonts w:ascii="Arial" w:hAnsi="Arial" w:cs="Arial"/>
          <w:color w:val="000000"/>
          <w:sz w:val="22"/>
          <w:szCs w:val="22"/>
        </w:rPr>
        <w:t>multi-mapper site)</w:t>
      </w:r>
      <w:r w:rsidR="000A77F7" w:rsidRPr="00C22338">
        <w:rPr>
          <w:rFonts w:ascii="Arial" w:hAnsi="Arial" w:cs="Arial"/>
          <w:color w:val="000000"/>
          <w:sz w:val="22"/>
          <w:szCs w:val="22"/>
        </w:rPr>
        <w:t>.</w:t>
      </w:r>
      <w:r w:rsidR="001D3F7C" w:rsidRPr="00C22338">
        <w:rPr>
          <w:rFonts w:ascii="Arial" w:hAnsi="Arial" w:cs="Arial"/>
          <w:color w:val="000000"/>
          <w:sz w:val="22"/>
          <w:szCs w:val="22"/>
        </w:rPr>
        <w:t xml:space="preserve"> Such </w:t>
      </w:r>
      <w:r w:rsidR="00B057F9" w:rsidRPr="00C22338">
        <w:rPr>
          <w:rFonts w:ascii="Arial" w:hAnsi="Arial" w:cs="Arial"/>
          <w:color w:val="000000"/>
          <w:sz w:val="22"/>
          <w:szCs w:val="22"/>
        </w:rPr>
        <w:t xml:space="preserve">sites often exhibit a pile-up of multi-mappers at </w:t>
      </w:r>
      <w:r w:rsidR="0056248B">
        <w:rPr>
          <w:rFonts w:ascii="Arial" w:hAnsi="Arial" w:cs="Arial"/>
          <w:color w:val="000000"/>
          <w:sz w:val="22"/>
          <w:szCs w:val="22"/>
        </w:rPr>
        <w:t xml:space="preserve">just </w:t>
      </w:r>
      <w:r w:rsidR="00B057F9" w:rsidRPr="00C22338">
        <w:rPr>
          <w:rFonts w:ascii="Arial" w:hAnsi="Arial" w:cs="Arial"/>
          <w:color w:val="000000"/>
          <w:sz w:val="22"/>
          <w:szCs w:val="22"/>
        </w:rPr>
        <w:t xml:space="preserve">a single position </w:t>
      </w:r>
      <w:r w:rsidR="0056248B">
        <w:rPr>
          <w:rFonts w:ascii="Arial" w:hAnsi="Arial" w:cs="Arial"/>
          <w:color w:val="000000"/>
          <w:sz w:val="22"/>
          <w:szCs w:val="22"/>
        </w:rPr>
        <w:t>with few or no other mapped reads nearby</w:t>
      </w:r>
      <w:r w:rsidR="00B057F9" w:rsidRPr="00C22338">
        <w:rPr>
          <w:rFonts w:ascii="Arial" w:hAnsi="Arial" w:cs="Arial"/>
          <w:color w:val="000000"/>
          <w:sz w:val="22"/>
          <w:szCs w:val="22"/>
        </w:rPr>
        <w:t xml:space="preserve"> (e.g. map sites 1 and 2</w:t>
      </w:r>
      <w:r w:rsidR="00C22338" w:rsidRPr="00C22338">
        <w:rPr>
          <w:rFonts w:ascii="Arial" w:hAnsi="Arial" w:cs="Arial"/>
          <w:color w:val="000000"/>
          <w:sz w:val="22"/>
          <w:szCs w:val="22"/>
        </w:rPr>
        <w:t>; data not shown</w:t>
      </w:r>
      <w:r w:rsidR="00B057F9" w:rsidRPr="00C22338">
        <w:rPr>
          <w:rFonts w:ascii="Arial" w:hAnsi="Arial" w:cs="Arial"/>
          <w:color w:val="000000"/>
          <w:sz w:val="22"/>
          <w:szCs w:val="22"/>
        </w:rPr>
        <w:t xml:space="preserve">), </w:t>
      </w:r>
      <w:r w:rsidR="0056248B">
        <w:rPr>
          <w:rFonts w:ascii="Arial" w:hAnsi="Arial" w:cs="Arial"/>
          <w:color w:val="000000"/>
          <w:sz w:val="22"/>
          <w:szCs w:val="22"/>
        </w:rPr>
        <w:t>from which we infer that these reflect</w:t>
      </w:r>
      <w:r w:rsidR="00B057F9" w:rsidRPr="00C22338">
        <w:rPr>
          <w:rFonts w:ascii="Arial" w:hAnsi="Arial" w:cs="Arial"/>
          <w:color w:val="000000"/>
          <w:sz w:val="22"/>
          <w:szCs w:val="22"/>
        </w:rPr>
        <w:t xml:space="preserve"> </w:t>
      </w:r>
      <w:r w:rsidR="00296692">
        <w:rPr>
          <w:rFonts w:ascii="Arial" w:hAnsi="Arial" w:cs="Arial"/>
          <w:color w:val="000000"/>
          <w:sz w:val="22"/>
          <w:szCs w:val="22"/>
        </w:rPr>
        <w:t xml:space="preserve">improper assignment of </w:t>
      </w:r>
      <w:r w:rsidR="0056248B">
        <w:rPr>
          <w:rFonts w:ascii="Arial" w:hAnsi="Arial" w:cs="Arial"/>
          <w:color w:val="000000"/>
          <w:sz w:val="22"/>
          <w:szCs w:val="22"/>
        </w:rPr>
        <w:t xml:space="preserve">oligos that actually came from the </w:t>
      </w:r>
      <w:r w:rsidR="00296692">
        <w:rPr>
          <w:rFonts w:ascii="Arial" w:hAnsi="Arial" w:cs="Arial"/>
          <w:color w:val="000000"/>
          <w:sz w:val="22"/>
          <w:szCs w:val="22"/>
        </w:rPr>
        <w:t>hotspot</w:t>
      </w:r>
      <w:r w:rsidR="0056248B">
        <w:rPr>
          <w:rFonts w:ascii="Arial" w:hAnsi="Arial" w:cs="Arial"/>
          <w:color w:val="000000"/>
          <w:sz w:val="22"/>
          <w:szCs w:val="22"/>
        </w:rPr>
        <w:t xml:space="preserve"> (site 3)</w:t>
      </w:r>
      <w:r w:rsidR="00B057F9" w:rsidRPr="00C22338">
        <w:rPr>
          <w:rFonts w:ascii="Arial" w:hAnsi="Arial" w:cs="Arial"/>
          <w:color w:val="000000"/>
          <w:sz w:val="22"/>
          <w:szCs w:val="22"/>
        </w:rPr>
        <w:t>.</w:t>
      </w:r>
      <w:r w:rsidRPr="00C22338">
        <w:rPr>
          <w:rFonts w:ascii="Arial" w:hAnsi="Arial" w:cs="Arial"/>
          <w:sz w:val="22"/>
          <w:szCs w:val="22"/>
        </w:rPr>
        <w:t xml:space="preserve"> (</w:t>
      </w:r>
      <w:r w:rsidR="00DA0BD2" w:rsidRPr="00C22338">
        <w:rPr>
          <w:rFonts w:ascii="Arial" w:hAnsi="Arial" w:cs="Arial"/>
          <w:i/>
          <w:sz w:val="22"/>
          <w:szCs w:val="22"/>
        </w:rPr>
        <w:t>F</w:t>
      </w:r>
      <w:r w:rsidRPr="00C22338">
        <w:rPr>
          <w:rFonts w:ascii="Arial" w:hAnsi="Arial" w:cs="Arial"/>
          <w:sz w:val="22"/>
          <w:szCs w:val="22"/>
        </w:rPr>
        <w:t>) S</w:t>
      </w:r>
      <w:r w:rsidRPr="00886DFC">
        <w:rPr>
          <w:rFonts w:ascii="Arial" w:hAnsi="Arial" w:cs="Arial"/>
          <w:sz w:val="22"/>
          <w:szCs w:val="22"/>
        </w:rPr>
        <w:t xml:space="preserve">cheme for </w:t>
      </w:r>
      <w:r w:rsidR="0056248B">
        <w:rPr>
          <w:rFonts w:ascii="Arial" w:hAnsi="Arial" w:cs="Arial"/>
          <w:sz w:val="22"/>
          <w:szCs w:val="22"/>
        </w:rPr>
        <w:t>imputing the most likely map position of multi-mappers</w:t>
      </w:r>
      <w:r w:rsidRPr="00886DFC">
        <w:rPr>
          <w:rFonts w:ascii="Arial" w:hAnsi="Arial" w:cs="Arial"/>
          <w:sz w:val="22"/>
          <w:szCs w:val="22"/>
        </w:rPr>
        <w:t xml:space="preserve">. Rec12 oligos that could be uniquely mapped to the genome were used to generate </w:t>
      </w:r>
      <w:r w:rsidR="00C22338">
        <w:rPr>
          <w:rFonts w:ascii="Arial" w:hAnsi="Arial" w:cs="Arial"/>
          <w:sz w:val="22"/>
          <w:szCs w:val="22"/>
        </w:rPr>
        <w:t>a</w:t>
      </w:r>
      <w:r w:rsidRPr="00886DFC">
        <w:rPr>
          <w:rFonts w:ascii="Arial" w:hAnsi="Arial" w:cs="Arial"/>
          <w:sz w:val="22"/>
          <w:szCs w:val="22"/>
        </w:rPr>
        <w:t xml:space="preserve"> “unique map.” Multiply-mapping sequences were assigned proportionally to each position based on the number of unique oligos within ±</w:t>
      </w:r>
      <w:r w:rsidR="00296692">
        <w:rPr>
          <w:rFonts w:ascii="Arial" w:hAnsi="Arial" w:cs="Arial"/>
          <w:sz w:val="22"/>
          <w:szCs w:val="22"/>
        </w:rPr>
        <w:t xml:space="preserve"> </w:t>
      </w:r>
      <w:r w:rsidRPr="00886DFC">
        <w:rPr>
          <w:rFonts w:ascii="Arial" w:hAnsi="Arial" w:cs="Arial"/>
          <w:sz w:val="22"/>
          <w:szCs w:val="22"/>
        </w:rPr>
        <w:t>250 bp of the site to generate a “combined map”, which was used for subsequent analyses.</w:t>
      </w:r>
      <w:r w:rsidRPr="00886DFC">
        <w:rPr>
          <w:rFonts w:ascii="Arial" w:hAnsi="Arial" w:cs="Arial"/>
          <w:color w:val="000000"/>
          <w:sz w:val="22"/>
          <w:szCs w:val="22"/>
        </w:rPr>
        <w:t xml:space="preserve"> (</w:t>
      </w:r>
      <w:r w:rsidR="00DA0BD2">
        <w:rPr>
          <w:rFonts w:ascii="Arial" w:hAnsi="Arial" w:cs="Arial"/>
          <w:i/>
          <w:sz w:val="22"/>
          <w:szCs w:val="22"/>
        </w:rPr>
        <w:t>G</w:t>
      </w:r>
      <w:r w:rsidRPr="00886DFC">
        <w:rPr>
          <w:rFonts w:ascii="Arial" w:hAnsi="Arial" w:cs="Arial"/>
          <w:color w:val="000000"/>
          <w:sz w:val="22"/>
          <w:szCs w:val="22"/>
        </w:rPr>
        <w:t xml:space="preserve">) </w:t>
      </w:r>
      <w:r w:rsidRPr="00886DFC">
        <w:rPr>
          <w:rFonts w:ascii="Arial" w:hAnsi="Arial" w:cs="Arial"/>
          <w:sz w:val="22"/>
          <w:szCs w:val="22"/>
        </w:rPr>
        <w:t xml:space="preserve">Rec12 oligos appear frequently outside hotspots but rarely in repetitive regions. Rec12 oligos from the combined map (unique plus imputed multi-mappers) were summed across each class of chromosomal region and their density determined (RPM/kb). To determine the oligo density in the repetitive rDNA, oligos mapping to the repeats present in the reference genome were summed, divided by the length of rDNA in the reference genome, and further divided by </w:t>
      </w:r>
      <w:r w:rsidR="00EB654F">
        <w:rPr>
          <w:rFonts w:ascii="Arial" w:hAnsi="Arial" w:cs="Arial"/>
          <w:sz w:val="22"/>
          <w:szCs w:val="22"/>
        </w:rPr>
        <w:t>65</w:t>
      </w:r>
      <w:r w:rsidRPr="00886DFC">
        <w:rPr>
          <w:rFonts w:ascii="Arial" w:hAnsi="Arial" w:cs="Arial"/>
          <w:sz w:val="22"/>
          <w:szCs w:val="22"/>
        </w:rPr>
        <w:t>, our estimate of the number of rDNA repeats per cell</w:t>
      </w:r>
      <w:r w:rsidR="00296692">
        <w:rPr>
          <w:rFonts w:ascii="Arial" w:hAnsi="Arial" w:cs="Arial"/>
          <w:sz w:val="22"/>
          <w:szCs w:val="22"/>
        </w:rPr>
        <w:t xml:space="preserve"> in our lab</w:t>
      </w:r>
      <w:r w:rsidR="00A63634">
        <w:rPr>
          <w:rFonts w:ascii="Arial" w:hAnsi="Arial" w:cs="Arial"/>
          <w:sz w:val="22"/>
          <w:szCs w:val="22"/>
        </w:rPr>
        <w:t>oratory</w:t>
      </w:r>
      <w:r w:rsidR="00296692">
        <w:rPr>
          <w:rFonts w:ascii="Arial" w:hAnsi="Arial" w:cs="Arial"/>
          <w:sz w:val="22"/>
          <w:szCs w:val="22"/>
        </w:rPr>
        <w:t xml:space="preserve"> strains</w:t>
      </w:r>
      <w:r w:rsidRPr="00886DFC">
        <w:rPr>
          <w:rFonts w:ascii="Arial" w:hAnsi="Arial" w:cs="Arial"/>
          <w:sz w:val="22"/>
          <w:szCs w:val="22"/>
        </w:rPr>
        <w:t>. For comparison, the mean oligo density</w:t>
      </w:r>
      <w:r w:rsidR="00A63634">
        <w:rPr>
          <w:rFonts w:ascii="Arial" w:hAnsi="Arial" w:cs="Arial"/>
          <w:sz w:val="22"/>
          <w:szCs w:val="22"/>
        </w:rPr>
        <w:t xml:space="preserve"> in</w:t>
      </w:r>
      <w:r w:rsidR="00A63634" w:rsidRPr="00A63634">
        <w:rPr>
          <w:rFonts w:ascii="Arial" w:hAnsi="Arial" w:cs="Arial"/>
          <w:sz w:val="22"/>
          <w:szCs w:val="22"/>
        </w:rPr>
        <w:t xml:space="preserve"> </w:t>
      </w:r>
      <w:r w:rsidR="00A63634" w:rsidRPr="00886DFC">
        <w:rPr>
          <w:rFonts w:ascii="Arial" w:hAnsi="Arial" w:cs="Arial"/>
          <w:sz w:val="22"/>
          <w:szCs w:val="22"/>
        </w:rPr>
        <w:t>hotspot</w:t>
      </w:r>
      <w:r w:rsidR="00A63634">
        <w:rPr>
          <w:rFonts w:ascii="Arial" w:hAnsi="Arial" w:cs="Arial"/>
          <w:sz w:val="22"/>
          <w:szCs w:val="22"/>
        </w:rPr>
        <w:t>s</w:t>
      </w:r>
      <w:r w:rsidRPr="00886DFC">
        <w:rPr>
          <w:rFonts w:ascii="Arial" w:hAnsi="Arial" w:cs="Arial"/>
          <w:sz w:val="22"/>
          <w:szCs w:val="22"/>
        </w:rPr>
        <w:t xml:space="preserve"> is 641 RPM/kb, with a maximum density of 5021 RPM/kb. (</w:t>
      </w:r>
      <w:r w:rsidR="00DA0BD2">
        <w:rPr>
          <w:rFonts w:ascii="Arial" w:hAnsi="Arial" w:cs="Arial"/>
          <w:i/>
          <w:sz w:val="22"/>
          <w:szCs w:val="22"/>
        </w:rPr>
        <w:t>H</w:t>
      </w:r>
      <w:r w:rsidRPr="00886DFC">
        <w:rPr>
          <w:rFonts w:ascii="Arial" w:hAnsi="Arial" w:cs="Arial"/>
          <w:sz w:val="22"/>
          <w:szCs w:val="22"/>
        </w:rPr>
        <w:t xml:space="preserve">) </w:t>
      </w:r>
      <w:r w:rsidRPr="00886DFC">
        <w:rPr>
          <w:rFonts w:ascii="Arial" w:hAnsi="Arial" w:cs="Arial"/>
          <w:color w:val="000000"/>
          <w:sz w:val="22"/>
          <w:szCs w:val="22"/>
        </w:rPr>
        <w:t xml:space="preserve">Rec12-oligo frequency correlates with a physical assay of DSB frequency. Rec12 oligos were summed across 25 DSB hotspots where break frequency was previously measured by Southern blot hybridizations </w:t>
      </w:r>
      <w:r w:rsidR="00CD4BD2" w:rsidRPr="00886DFC">
        <w:rPr>
          <w:rFonts w:ascii="Arial" w:hAnsi="Arial" w:cs="Arial"/>
          <w:color w:val="000000"/>
          <w:sz w:val="22"/>
          <w:szCs w:val="22"/>
        </w:rPr>
        <w:fldChar w:fldCharType="begin"/>
      </w:r>
      <w:r w:rsidR="00033261">
        <w:rPr>
          <w:rFonts w:ascii="Arial" w:hAnsi="Arial" w:cs="Arial"/>
          <w:color w:val="000000"/>
          <w:sz w:val="22"/>
          <w:szCs w:val="22"/>
        </w:rPr>
        <w:instrText xml:space="preserve"> ADDIN EN.CITE &lt;EndNote&gt;&lt;Cite&gt;&lt;Author&gt;Cromie&lt;/Author&gt;&lt;Year&gt;2007&lt;/Year&gt;&lt;RecNum&gt;1797&lt;/RecNum&gt;&lt;DisplayText&gt;(Cromie et al. 2007)&lt;/DisplayText&gt;&lt;record&gt;&lt;rec-number&gt;1797&lt;/rec-number&gt;&lt;foreign-keys&gt;&lt;key app="EN" db-id="5df9xp9toptsawesz2oxtxpk22drzr02w9px" timestamp="0"&gt;1797&lt;/key&gt;&lt;/foreign-keys&gt;&lt;ref-type name="Journal Article"&gt;17&lt;/ref-type&gt;&lt;contributors&gt;&lt;authors&gt;&lt;author&gt;Cromie, G. A.&lt;/author&gt;&lt;author&gt;Hyppa, R. W.&lt;/author&gt;&lt;author&gt;Cam, H. E. &lt;/author&gt;&lt;author&gt;Farah, J. A. &lt;/author&gt;&lt;author&gt;Grewal, S. H. I. S. &lt;/author&gt;&lt;author&gt;Smith,  G. R. &lt;/author&gt;&lt;/authors&gt;&lt;/contributors&gt;&lt;titles&gt;&lt;title&gt;A discrete class of intergenic DNA dictates meiotic DNA break hotspots in fission yeast&lt;/title&gt;&lt;secondary-title&gt;PLoS Genetics &lt;/secondary-title&gt;&lt;/titles&gt;&lt;periodical&gt;&lt;full-title&gt;PLoS Genetics&lt;/full-title&gt;&lt;abbr-1&gt;PLoS Genet.&lt;/abbr-1&gt;&lt;abbr-2&gt;PLoS Genet&lt;/abbr-2&gt;&lt;/periodical&gt;&lt;pages&gt;e141&lt;/pages&gt;&lt;volume&gt;3&lt;/volume&gt;&lt;dates&gt;&lt;year&gt;2007&lt;/year&gt;&lt;/dates&gt;&lt;urls&gt;&lt;/urls&gt;&lt;/record&gt;&lt;/Cite&gt;&lt;/EndNote&gt;</w:instrText>
      </w:r>
      <w:r w:rsidR="00CD4BD2" w:rsidRPr="00886DFC">
        <w:rPr>
          <w:rFonts w:ascii="Arial" w:hAnsi="Arial" w:cs="Arial"/>
          <w:color w:val="000000"/>
          <w:sz w:val="22"/>
          <w:szCs w:val="22"/>
        </w:rPr>
        <w:fldChar w:fldCharType="separate"/>
      </w:r>
      <w:r w:rsidRPr="00886DFC">
        <w:rPr>
          <w:rFonts w:ascii="Arial" w:hAnsi="Arial" w:cs="Arial"/>
          <w:noProof/>
          <w:color w:val="000000"/>
          <w:sz w:val="22"/>
          <w:szCs w:val="22"/>
        </w:rPr>
        <w:t>(</w:t>
      </w:r>
      <w:hyperlink w:anchor="_ENREF_1" w:tooltip="Cromie, 2007 #1797" w:history="1">
        <w:r w:rsidR="00BD0C2E" w:rsidRPr="00886DFC">
          <w:rPr>
            <w:rFonts w:ascii="Arial" w:hAnsi="Arial" w:cs="Arial"/>
            <w:noProof/>
            <w:color w:val="000000"/>
            <w:sz w:val="22"/>
            <w:szCs w:val="22"/>
          </w:rPr>
          <w:t>Cromie et al. 2007</w:t>
        </w:r>
      </w:hyperlink>
      <w:r w:rsidRPr="00886DFC">
        <w:rPr>
          <w:rFonts w:ascii="Arial" w:hAnsi="Arial" w:cs="Arial"/>
          <w:noProof/>
          <w:color w:val="000000"/>
          <w:sz w:val="22"/>
          <w:szCs w:val="22"/>
        </w:rPr>
        <w:t>)</w:t>
      </w:r>
      <w:r w:rsidR="00CD4BD2" w:rsidRPr="00886DFC">
        <w:rPr>
          <w:rFonts w:ascii="Arial" w:hAnsi="Arial" w:cs="Arial"/>
          <w:color w:val="000000"/>
          <w:sz w:val="22"/>
          <w:szCs w:val="22"/>
        </w:rPr>
        <w:fldChar w:fldCharType="end"/>
      </w:r>
      <w:r w:rsidRPr="00886DFC">
        <w:rPr>
          <w:rFonts w:ascii="Arial" w:hAnsi="Arial" w:cs="Arial"/>
          <w:color w:val="000000"/>
          <w:sz w:val="22"/>
          <w:szCs w:val="22"/>
        </w:rPr>
        <w:t xml:space="preserve"> and compared with the percent DNA broken. The red line indicates the linear regression of the log-</w:t>
      </w:r>
      <w:r w:rsidRPr="00DA0BD2">
        <w:rPr>
          <w:rFonts w:ascii="Arial" w:hAnsi="Arial" w:cs="Arial"/>
          <w:color w:val="000000"/>
          <w:sz w:val="22"/>
          <w:szCs w:val="22"/>
        </w:rPr>
        <w:t xml:space="preserve">transformed data; dashed lines indicate 95% confidence limits of the regression; </w:t>
      </w:r>
      <w:r w:rsidRPr="00DA0BD2">
        <w:rPr>
          <w:rFonts w:ascii="Arial" w:hAnsi="Arial" w:cs="Arial"/>
          <w:i/>
          <w:color w:val="000000"/>
          <w:sz w:val="22"/>
          <w:szCs w:val="22"/>
        </w:rPr>
        <w:t>r</w:t>
      </w:r>
      <w:r w:rsidRPr="00DA0BD2">
        <w:rPr>
          <w:rFonts w:ascii="Arial" w:hAnsi="Arial" w:cs="Arial"/>
          <w:color w:val="000000"/>
          <w:sz w:val="22"/>
          <w:szCs w:val="22"/>
        </w:rPr>
        <w:t xml:space="preserve"> is the Pearson correlation coefficient.</w:t>
      </w:r>
      <w:r w:rsidRPr="00DA0BD2">
        <w:rPr>
          <w:rFonts w:ascii="Arial" w:hAnsi="Arial" w:cs="Arial"/>
          <w:sz w:val="22"/>
          <w:szCs w:val="22"/>
        </w:rPr>
        <w:t xml:space="preserve"> The slope of the regression line is 0.828 (95% CI = 0.549–1.06), not significantly different from 1 (p&gt;0.21).</w:t>
      </w:r>
    </w:p>
    <w:p w:rsidR="007030F6" w:rsidRPr="00947B79" w:rsidRDefault="007030F6" w:rsidP="007030F6">
      <w:pPr>
        <w:spacing w:after="0" w:line="360" w:lineRule="auto"/>
        <w:rPr>
          <w:rFonts w:ascii="Arial" w:hAnsi="Arial" w:cs="Arial"/>
          <w:b/>
          <w:color w:val="000000"/>
        </w:rPr>
      </w:pPr>
    </w:p>
    <w:p w:rsidR="007030F6" w:rsidRPr="00947B79" w:rsidRDefault="007030F6" w:rsidP="00BD0C2E">
      <w:pPr>
        <w:spacing w:after="0" w:line="360" w:lineRule="auto"/>
        <w:rPr>
          <w:rFonts w:ascii="Arial" w:hAnsi="Arial" w:cs="Arial"/>
          <w:b/>
        </w:rPr>
      </w:pPr>
      <w:r w:rsidRPr="00A01B8F">
        <w:rPr>
          <w:rFonts w:ascii="Arial" w:hAnsi="Arial" w:cs="Arial"/>
          <w:b/>
        </w:rPr>
        <w:t>Figure S2</w:t>
      </w:r>
      <w:r w:rsidRPr="00947B79">
        <w:rPr>
          <w:rFonts w:ascii="Arial" w:hAnsi="Arial" w:cs="Arial"/>
          <w:color w:val="000000"/>
        </w:rPr>
        <w:t xml:space="preserve">. </w:t>
      </w:r>
      <w:r w:rsidRPr="00466916">
        <w:rPr>
          <w:rFonts w:ascii="Arial" w:hAnsi="Arial" w:cs="Arial"/>
          <w:color w:val="000000"/>
        </w:rPr>
        <w:t xml:space="preserve"> </w:t>
      </w:r>
      <w:proofErr w:type="gramStart"/>
      <w:r w:rsidR="00884F2D">
        <w:rPr>
          <w:rFonts w:ascii="Arial" w:hAnsi="Arial" w:cs="Arial"/>
          <w:color w:val="000000"/>
        </w:rPr>
        <w:t>Characteristics</w:t>
      </w:r>
      <w:r w:rsidR="00884F2D" w:rsidRPr="00466916">
        <w:rPr>
          <w:rFonts w:ascii="Arial" w:hAnsi="Arial" w:cs="Arial"/>
          <w:color w:val="000000"/>
        </w:rPr>
        <w:t xml:space="preserve"> </w:t>
      </w:r>
      <w:r w:rsidRPr="00466916">
        <w:rPr>
          <w:rFonts w:ascii="Arial" w:hAnsi="Arial" w:cs="Arial"/>
          <w:color w:val="000000"/>
        </w:rPr>
        <w:t xml:space="preserve">of Rec12-oligo </w:t>
      </w:r>
      <w:r>
        <w:rPr>
          <w:rFonts w:ascii="Arial" w:hAnsi="Arial" w:cs="Arial"/>
          <w:color w:val="000000"/>
        </w:rPr>
        <w:t>h</w:t>
      </w:r>
      <w:r w:rsidRPr="00466916">
        <w:rPr>
          <w:rFonts w:ascii="Arial" w:hAnsi="Arial" w:cs="Arial"/>
          <w:color w:val="000000"/>
        </w:rPr>
        <w:t>otspots</w:t>
      </w:r>
      <w:r>
        <w:rPr>
          <w:rFonts w:ascii="Arial" w:hAnsi="Arial" w:cs="Arial"/>
          <w:color w:val="000000"/>
        </w:rPr>
        <w:t>.</w:t>
      </w:r>
      <w:proofErr w:type="gramEnd"/>
      <w:r w:rsidRPr="00714497">
        <w:rPr>
          <w:rFonts w:ascii="Arial" w:hAnsi="Arial" w:cs="Arial"/>
          <w:b/>
          <w:color w:val="000000"/>
        </w:rPr>
        <w:t xml:space="preserve"> </w:t>
      </w:r>
      <w:r w:rsidRPr="001A5DE8">
        <w:rPr>
          <w:rFonts w:ascii="Arial" w:hAnsi="Arial" w:cs="Arial"/>
          <w:color w:val="000000"/>
        </w:rPr>
        <w:t>(</w:t>
      </w:r>
      <w:r w:rsidRPr="003D137F">
        <w:rPr>
          <w:rFonts w:ascii="Arial" w:hAnsi="Arial" w:cs="Arial"/>
          <w:i/>
        </w:rPr>
        <w:t>A</w:t>
      </w:r>
      <w:r w:rsidRPr="001A5DE8">
        <w:rPr>
          <w:rFonts w:ascii="Arial" w:hAnsi="Arial" w:cs="Arial"/>
          <w:color w:val="000000"/>
        </w:rPr>
        <w:t xml:space="preserve">) Newly identified, low-level hotspots correlate with DSBs </w:t>
      </w:r>
      <w:r w:rsidR="00884F2D">
        <w:rPr>
          <w:rFonts w:ascii="Arial" w:hAnsi="Arial" w:cs="Arial"/>
          <w:color w:val="000000"/>
        </w:rPr>
        <w:t xml:space="preserve">and DSB-promoting factors measured </w:t>
      </w:r>
      <w:r w:rsidRPr="001A5DE8">
        <w:rPr>
          <w:rFonts w:ascii="Arial" w:hAnsi="Arial" w:cs="Arial"/>
          <w:color w:val="000000"/>
        </w:rPr>
        <w:t xml:space="preserve">by </w:t>
      </w:r>
      <w:proofErr w:type="spellStart"/>
      <w:r w:rsidR="00884F2D">
        <w:rPr>
          <w:rFonts w:ascii="Arial" w:hAnsi="Arial" w:cs="Arial"/>
          <w:color w:val="000000"/>
        </w:rPr>
        <w:t>ChIP</w:t>
      </w:r>
      <w:proofErr w:type="spellEnd"/>
      <w:r w:rsidR="00884F2D">
        <w:rPr>
          <w:rFonts w:ascii="Arial" w:hAnsi="Arial" w:cs="Arial"/>
          <w:color w:val="000000"/>
        </w:rPr>
        <w:t>-chip</w:t>
      </w:r>
      <w:r w:rsidRPr="001A5DE8">
        <w:rPr>
          <w:rFonts w:ascii="Arial" w:hAnsi="Arial" w:cs="Arial"/>
          <w:color w:val="000000"/>
        </w:rPr>
        <w:t>. Hotspots of break formation were determined from the sequenced oligos</w:t>
      </w:r>
      <w:r w:rsidRPr="00714497">
        <w:rPr>
          <w:rFonts w:ascii="Arial" w:hAnsi="Arial" w:cs="Arial"/>
          <w:color w:val="000000"/>
        </w:rPr>
        <w:t xml:space="preserve">, and those that overlapped previously identified hotspots by microarray hybridization of Rec12-DNA complexes </w:t>
      </w:r>
      <w:r w:rsidR="00CD4BD2" w:rsidRPr="001A5DE8">
        <w:rPr>
          <w:rFonts w:ascii="Arial" w:hAnsi="Arial" w:cs="Arial"/>
          <w:color w:val="000000"/>
        </w:rPr>
        <w:fldChar w:fldCharType="begin"/>
      </w:r>
      <w:r w:rsidR="00033261">
        <w:rPr>
          <w:rFonts w:ascii="Arial" w:hAnsi="Arial" w:cs="Arial"/>
          <w:color w:val="000000"/>
        </w:rPr>
        <w:instrText xml:space="preserve"> ADDIN EN.CITE &lt;EndNote&gt;&lt;Cite&gt;&lt;Author&gt;Fowler&lt;/Author&gt;&lt;Year&gt;2013&lt;/Year&gt;&lt;RecNum&gt;2372&lt;/RecNum&gt;&lt;DisplayText&gt;(Fowler et al. 2013)&lt;/DisplayText&gt;&lt;record&gt;&lt;rec-number&gt;2372&lt;/rec-number&gt;&lt;foreign-keys&gt;&lt;key app="EN" db-id="5df9xp9toptsawesz2oxtxpk22drzr02w9px" timestamp="1338846607"&gt;2372&lt;/key&gt;&lt;/foreign-keys&gt;&lt;ref-type name="Journal Article"&gt;17&lt;/ref-type&gt;&lt;contributors&gt;&lt;authors&gt;&lt;author&gt;Fowler, K. R.&lt;/author&gt;&lt;author&gt;Gutiérrez-Velasco, S.&lt;/author&gt;&lt;author&gt;Martín-Castellanos,  C.&lt;/author&gt;&lt;author&gt;Smith, G.R.  &lt;/author&gt;&lt;/authors&gt;&lt;/contributors&gt;&lt;titles&gt;&lt;title&gt;Protein determinants of meiotic DNA break hotspots&lt;/title&gt;&lt;secondary-title&gt;Molecular Cell&lt;/secondary-title&gt;&lt;/titles&gt;&lt;periodical&gt;&lt;full-title&gt;Molecular Cell&lt;/full-title&gt;&lt;abbr-1&gt;Mol. Cell&lt;/abbr-1&gt;&lt;abbr-2&gt;Mol Cell&lt;/abbr-2&gt;&lt;/periodical&gt;&lt;pages&gt;983-996&lt;/pages&gt;&lt;volume&gt;49&lt;/volume&gt;&lt;dates&gt;&lt;year&gt;2013&lt;/year&gt;&lt;/dates&gt;&lt;urls&gt;&lt;/urls&gt;&lt;/record&gt;&lt;/Cite&gt;&lt;/EndNote&gt;</w:instrText>
      </w:r>
      <w:r w:rsidR="00CD4BD2" w:rsidRPr="001A5DE8">
        <w:rPr>
          <w:rFonts w:ascii="Arial" w:hAnsi="Arial" w:cs="Arial"/>
          <w:color w:val="000000"/>
        </w:rPr>
        <w:fldChar w:fldCharType="separate"/>
      </w:r>
      <w:r>
        <w:rPr>
          <w:rFonts w:ascii="Arial" w:hAnsi="Arial" w:cs="Arial"/>
          <w:noProof/>
          <w:color w:val="000000"/>
        </w:rPr>
        <w:t>(</w:t>
      </w:r>
      <w:hyperlink w:anchor="_ENREF_4" w:tooltip="Fowler, 2013 #2372" w:history="1">
        <w:r w:rsidR="00BD0C2E">
          <w:rPr>
            <w:rFonts w:ascii="Arial" w:hAnsi="Arial" w:cs="Arial"/>
            <w:noProof/>
            <w:color w:val="000000"/>
          </w:rPr>
          <w:t>Fowler et al. 2013</w:t>
        </w:r>
      </w:hyperlink>
      <w:r>
        <w:rPr>
          <w:rFonts w:ascii="Arial" w:hAnsi="Arial" w:cs="Arial"/>
          <w:noProof/>
          <w:color w:val="000000"/>
        </w:rPr>
        <w:t>)</w:t>
      </w:r>
      <w:r w:rsidR="00CD4BD2" w:rsidRPr="001A5DE8">
        <w:rPr>
          <w:rFonts w:ascii="Arial" w:hAnsi="Arial" w:cs="Arial"/>
          <w:color w:val="000000"/>
        </w:rPr>
        <w:fldChar w:fldCharType="end"/>
      </w:r>
      <w:r w:rsidRPr="001A5DE8">
        <w:rPr>
          <w:rFonts w:ascii="Arial" w:hAnsi="Arial" w:cs="Arial"/>
          <w:color w:val="000000"/>
        </w:rPr>
        <w:t xml:space="preserve"> were removed. These remaining (new) hotspots were aligned, and the mean microarray signals </w:t>
      </w:r>
      <w:r w:rsidRPr="001A5DE8">
        <w:rPr>
          <w:rFonts w:ascii="Arial" w:hAnsi="Arial" w:cs="Arial"/>
          <w:color w:val="000000"/>
        </w:rPr>
        <w:lastRenderedPageBreak/>
        <w:t>for immunoprecipitated Rec12, Rec25, Rec27, and Mug20 were analyzed</w:t>
      </w:r>
      <w:r w:rsidR="002C43CC">
        <w:rPr>
          <w:rFonts w:ascii="Arial" w:hAnsi="Arial" w:cs="Arial"/>
          <w:color w:val="000000"/>
        </w:rPr>
        <w:t xml:space="preserve"> </w:t>
      </w:r>
      <w:r w:rsidR="003B1EC1">
        <w:rPr>
          <w:rFonts w:ascii="Arial" w:hAnsi="Arial" w:cs="Arial"/>
          <w:color w:val="000000"/>
        </w:rPr>
        <w:t>[</w:t>
      </w:r>
      <w:r w:rsidR="002C43CC">
        <w:rPr>
          <w:rFonts w:ascii="Arial" w:hAnsi="Arial" w:cs="Arial"/>
          <w:color w:val="000000"/>
        </w:rPr>
        <w:t>left panels;</w:t>
      </w:r>
      <w:r w:rsidR="00CD4BD2" w:rsidRPr="0015361B">
        <w:rPr>
          <w:rFonts w:ascii="Arial" w:hAnsi="Arial" w:cs="Arial"/>
          <w:color w:val="000000"/>
        </w:rPr>
        <w:fldChar w:fldCharType="begin"/>
      </w:r>
      <w:r w:rsidR="00033261" w:rsidRPr="0015361B">
        <w:rPr>
          <w:rFonts w:ascii="Arial" w:hAnsi="Arial" w:cs="Arial"/>
          <w:color w:val="000000"/>
        </w:rPr>
        <w:instrText xml:space="preserve"> ADDIN EN.CITE &lt;EndNote&gt;&lt;Cite&gt;&lt;Author&gt;Fowler&lt;/Author&gt;&lt;Year&gt;2013&lt;/Year&gt;&lt;RecNum&gt;2372&lt;/RecNum&gt;&lt;DisplayText&gt;(Fowler et al. 2013)&lt;/DisplayText&gt;&lt;record&gt;&lt;rec-number&gt;2372&lt;/rec-number&gt;&lt;foreign-keys&gt;&lt;key app="EN" db-id="5df9xp9toptsawesz2oxtxpk22drzr02w9px" timestamp="1338846607"&gt;2372&lt;/key&gt;&lt;/foreign-keys&gt;&lt;ref-type name="Journal Article"&gt;17&lt;/ref-type&gt;&lt;contributors&gt;&lt;authors&gt;&lt;author&gt;Fowler, K. R.&lt;/author&gt;&lt;author&gt;Gutiérrez-Velasco, S.&lt;/author&gt;&lt;author&gt;Martín-Castellanos,  C.&lt;/author&gt;&lt;author&gt;Smith, G.R.  &lt;/author&gt;&lt;/authors&gt;&lt;/contributors&gt;&lt;titles&gt;&lt;title&gt;Protein determinants of meiotic DNA break hotspots&lt;/title&gt;&lt;secondary-title&gt;Molecular Cell&lt;/secondary-title&gt;&lt;/titles&gt;&lt;periodical&gt;&lt;full-title&gt;Molecular Cell&lt;/full-title&gt;&lt;abbr-1&gt;Mol. Cell&lt;/abbr-1&gt;&lt;abbr-2&gt;Mol Cell&lt;/abbr-2&gt;&lt;/periodical&gt;&lt;pages&gt;983-996&lt;/pages&gt;&lt;volume&gt;49&lt;/volume&gt;&lt;dates&gt;&lt;year&gt;2013&lt;/year&gt;&lt;/dates&gt;&lt;urls&gt;&lt;/urls&gt;&lt;/record&gt;&lt;/Cite&gt;&lt;/EndNote&gt;</w:instrText>
      </w:r>
      <w:r w:rsidR="00CD4BD2" w:rsidRPr="0015361B">
        <w:rPr>
          <w:rFonts w:ascii="Arial" w:hAnsi="Arial" w:cs="Arial"/>
          <w:color w:val="000000"/>
        </w:rPr>
        <w:fldChar w:fldCharType="separate"/>
      </w:r>
      <w:r w:rsidR="00033261" w:rsidRPr="0015361B">
        <w:rPr>
          <w:rFonts w:ascii="Arial" w:hAnsi="Arial" w:cs="Arial"/>
          <w:noProof/>
          <w:color w:val="000000"/>
        </w:rPr>
        <w:t>(</w:t>
      </w:r>
      <w:hyperlink w:anchor="_ENREF_4" w:tooltip="Fowler, 2013 #2372" w:history="1">
        <w:r w:rsidR="00BD0C2E" w:rsidRPr="0015361B">
          <w:rPr>
            <w:rFonts w:ascii="Arial" w:hAnsi="Arial" w:cs="Arial"/>
            <w:noProof/>
            <w:color w:val="000000"/>
          </w:rPr>
          <w:t>Fowler et al. 2013</w:t>
        </w:r>
      </w:hyperlink>
      <w:r w:rsidR="00033261" w:rsidRPr="0015361B">
        <w:rPr>
          <w:rFonts w:ascii="Arial" w:hAnsi="Arial" w:cs="Arial"/>
          <w:noProof/>
          <w:color w:val="000000"/>
        </w:rPr>
        <w:t>)</w:t>
      </w:r>
      <w:r w:rsidR="00CD4BD2" w:rsidRPr="0015361B">
        <w:rPr>
          <w:rFonts w:ascii="Arial" w:hAnsi="Arial" w:cs="Arial"/>
          <w:color w:val="000000"/>
        </w:rPr>
        <w:fldChar w:fldCharType="end"/>
      </w:r>
      <w:r w:rsidR="003B1EC1" w:rsidRPr="0015361B">
        <w:rPr>
          <w:rFonts w:ascii="Arial" w:hAnsi="Arial" w:cs="Arial"/>
          <w:color w:val="000000"/>
        </w:rPr>
        <w:t>]</w:t>
      </w:r>
      <w:r w:rsidRPr="0015361B">
        <w:rPr>
          <w:rFonts w:ascii="Arial" w:hAnsi="Arial" w:cs="Arial"/>
          <w:color w:val="000000"/>
        </w:rPr>
        <w:t>.</w:t>
      </w:r>
      <w:r w:rsidR="003B1EC1" w:rsidRPr="0015361B">
        <w:rPr>
          <w:rFonts w:ascii="Arial" w:hAnsi="Arial" w:cs="Arial"/>
          <w:color w:val="000000"/>
        </w:rPr>
        <w:t xml:space="preserve"> Profiles for </w:t>
      </w:r>
      <w:r w:rsidR="0015361B" w:rsidRPr="0015361B">
        <w:rPr>
          <w:rFonts w:ascii="Arial" w:hAnsi="Arial" w:cs="Arial"/>
          <w:color w:val="000000"/>
        </w:rPr>
        <w:t>the shared</w:t>
      </w:r>
      <w:r w:rsidR="003B1EC1" w:rsidRPr="0015361B">
        <w:rPr>
          <w:rFonts w:ascii="Arial" w:hAnsi="Arial" w:cs="Arial"/>
          <w:color w:val="000000"/>
        </w:rPr>
        <w:t xml:space="preserve"> hotspots are shown on the right for comparison.</w:t>
      </w:r>
      <w:r w:rsidRPr="0015361B">
        <w:rPr>
          <w:rFonts w:ascii="Arial" w:hAnsi="Arial" w:cs="Arial"/>
          <w:color w:val="000000"/>
        </w:rPr>
        <w:t xml:space="preserve"> For e</w:t>
      </w:r>
      <w:r>
        <w:rPr>
          <w:rFonts w:ascii="Arial" w:hAnsi="Arial" w:cs="Arial"/>
          <w:color w:val="000000"/>
        </w:rPr>
        <w:t>ach hotspot, the m</w:t>
      </w:r>
      <w:r w:rsidRPr="001A5DE8">
        <w:rPr>
          <w:rFonts w:ascii="Arial" w:hAnsi="Arial" w:cs="Arial"/>
          <w:color w:val="000000"/>
        </w:rPr>
        <w:t xml:space="preserve">icroarray IP/Input values were normalized </w:t>
      </w:r>
      <w:r>
        <w:rPr>
          <w:rFonts w:ascii="Arial" w:hAnsi="Arial" w:cs="Arial"/>
          <w:color w:val="000000"/>
        </w:rPr>
        <w:t>by dividing by</w:t>
      </w:r>
      <w:r w:rsidRPr="001A5DE8">
        <w:rPr>
          <w:rFonts w:ascii="Arial" w:hAnsi="Arial" w:cs="Arial"/>
          <w:color w:val="000000"/>
        </w:rPr>
        <w:t xml:space="preserve"> the total signal within the plot window</w:t>
      </w:r>
      <w:r>
        <w:rPr>
          <w:rFonts w:ascii="Arial" w:hAnsi="Arial" w:cs="Arial"/>
          <w:color w:val="000000"/>
        </w:rPr>
        <w:t xml:space="preserve"> around the hotspot. The normalized values were then averaged across all of the hotspots. This analysis thus specifically focuses on</w:t>
      </w:r>
      <w:r w:rsidRPr="001A5DE8">
        <w:rPr>
          <w:rFonts w:ascii="Arial" w:hAnsi="Arial" w:cs="Arial"/>
          <w:color w:val="000000"/>
        </w:rPr>
        <w:t xml:space="preserve"> spatial relationships </w:t>
      </w:r>
      <w:r>
        <w:rPr>
          <w:rFonts w:ascii="Arial" w:hAnsi="Arial" w:cs="Arial"/>
          <w:color w:val="000000"/>
        </w:rPr>
        <w:t xml:space="preserve">and avoids having signal from the strongest sites dominating the profiles. </w:t>
      </w:r>
      <w:r w:rsidRPr="001A5DE8">
        <w:rPr>
          <w:rFonts w:ascii="Arial" w:hAnsi="Arial" w:cs="Arial"/>
          <w:color w:val="000000"/>
        </w:rPr>
        <w:t xml:space="preserve">These </w:t>
      </w:r>
      <w:r w:rsidR="0015361B">
        <w:rPr>
          <w:rFonts w:ascii="Arial" w:hAnsi="Arial" w:cs="Arial"/>
          <w:color w:val="000000"/>
        </w:rPr>
        <w:t>new</w:t>
      </w:r>
      <w:r w:rsidRPr="001A5DE8">
        <w:rPr>
          <w:rFonts w:ascii="Arial" w:hAnsi="Arial" w:cs="Arial"/>
          <w:color w:val="000000"/>
        </w:rPr>
        <w:t xml:space="preserve"> hotspots </w:t>
      </w:r>
      <w:r w:rsidR="003B1EC1">
        <w:rPr>
          <w:rFonts w:ascii="Arial" w:hAnsi="Arial" w:cs="Arial"/>
          <w:color w:val="000000"/>
        </w:rPr>
        <w:t>clearly had</w:t>
      </w:r>
      <w:r w:rsidRPr="001A5DE8">
        <w:rPr>
          <w:rFonts w:ascii="Arial" w:hAnsi="Arial" w:cs="Arial"/>
          <w:color w:val="000000"/>
        </w:rPr>
        <w:t xml:space="preserve"> DSB</w:t>
      </w:r>
      <w:r w:rsidR="003B1EC1">
        <w:rPr>
          <w:rFonts w:ascii="Arial" w:hAnsi="Arial" w:cs="Arial"/>
          <w:color w:val="000000"/>
        </w:rPr>
        <w:t xml:space="preserve"> </w:t>
      </w:r>
      <w:r w:rsidRPr="001A5DE8">
        <w:rPr>
          <w:rFonts w:ascii="Arial" w:hAnsi="Arial" w:cs="Arial"/>
          <w:color w:val="000000"/>
        </w:rPr>
        <w:t>s</w:t>
      </w:r>
      <w:r w:rsidR="003B1EC1">
        <w:rPr>
          <w:rFonts w:ascii="Arial" w:hAnsi="Arial" w:cs="Arial"/>
          <w:color w:val="000000"/>
        </w:rPr>
        <w:t>ignal</w:t>
      </w:r>
      <w:r w:rsidRPr="001A5DE8">
        <w:rPr>
          <w:rFonts w:ascii="Arial" w:hAnsi="Arial" w:cs="Arial"/>
          <w:color w:val="000000"/>
        </w:rPr>
        <w:t xml:space="preserve"> determined by microarray analyses but were previously not considered sufficient to be classed as hotspots.</w:t>
      </w:r>
      <w:r w:rsidR="003B1EC1">
        <w:rPr>
          <w:rFonts w:ascii="Arial" w:hAnsi="Arial" w:cs="Arial"/>
          <w:color w:val="000000"/>
        </w:rPr>
        <w:t xml:space="preserve"> These hotspots also </w:t>
      </w:r>
      <w:r w:rsidR="003B1EC1" w:rsidRPr="0015361B">
        <w:rPr>
          <w:rFonts w:ascii="Arial" w:hAnsi="Arial" w:cs="Arial"/>
          <w:color w:val="000000"/>
        </w:rPr>
        <w:t>show local enrichment for DSB-promoting factors Rec25, Rec27, and Mug20.</w:t>
      </w:r>
      <w:r w:rsidRPr="0015361B">
        <w:rPr>
          <w:rFonts w:ascii="Arial" w:hAnsi="Arial" w:cs="Arial"/>
          <w:color w:val="000000"/>
        </w:rPr>
        <w:t xml:space="preserve"> </w:t>
      </w:r>
      <w:r w:rsidR="0015361B">
        <w:rPr>
          <w:rFonts w:ascii="Arial" w:hAnsi="Arial" w:cs="Arial"/>
          <w:color w:val="000000"/>
        </w:rPr>
        <w:t xml:space="preserve">The </w:t>
      </w:r>
      <w:r w:rsidRPr="0015361B">
        <w:rPr>
          <w:rFonts w:ascii="Arial" w:hAnsi="Arial" w:cs="Arial"/>
          <w:color w:val="000000"/>
        </w:rPr>
        <w:t>hotspots observed by both microarray hybridization and Rec12-oligo sequencing correlate strongly with all of these factors (</w:t>
      </w:r>
      <w:r w:rsidR="002C43CC" w:rsidRPr="0015361B">
        <w:rPr>
          <w:rFonts w:ascii="Arial" w:hAnsi="Arial" w:cs="Arial"/>
          <w:color w:val="000000"/>
        </w:rPr>
        <w:t>right panels</w:t>
      </w:r>
      <w:r w:rsidRPr="0015361B">
        <w:rPr>
          <w:rFonts w:ascii="Arial" w:hAnsi="Arial" w:cs="Arial"/>
          <w:color w:val="000000"/>
        </w:rPr>
        <w:t>). (</w:t>
      </w:r>
      <w:r w:rsidRPr="0015361B">
        <w:rPr>
          <w:rFonts w:ascii="Arial" w:hAnsi="Arial" w:cs="Arial"/>
          <w:i/>
        </w:rPr>
        <w:t>B</w:t>
      </w:r>
      <w:r w:rsidRPr="0015361B">
        <w:rPr>
          <w:rFonts w:ascii="Arial" w:hAnsi="Arial" w:cs="Arial"/>
          <w:color w:val="000000"/>
        </w:rPr>
        <w:t xml:space="preserve">) Hotspot width correlates </w:t>
      </w:r>
      <w:r w:rsidR="00296692" w:rsidRPr="0015361B">
        <w:rPr>
          <w:rFonts w:ascii="Arial" w:hAnsi="Arial" w:cs="Arial"/>
          <w:color w:val="000000"/>
        </w:rPr>
        <w:t xml:space="preserve">positively </w:t>
      </w:r>
      <w:r w:rsidRPr="0015361B">
        <w:rPr>
          <w:rFonts w:ascii="Arial" w:hAnsi="Arial" w:cs="Arial"/>
          <w:color w:val="000000"/>
        </w:rPr>
        <w:t>with break density. The</w:t>
      </w:r>
      <w:r w:rsidRPr="001A5DE8">
        <w:rPr>
          <w:rFonts w:ascii="Arial" w:hAnsi="Arial" w:cs="Arial"/>
          <w:color w:val="000000"/>
        </w:rPr>
        <w:t xml:space="preserve"> width and density of oligo formation (RPM/kb) at each hotspot were determined and plotted. Oligo density does not vary linearly with hotspot width, resulting in wider hotspots having disproportionately more breaks. “</w:t>
      </w:r>
      <w:r w:rsidR="002C43CC">
        <w:rPr>
          <w:rFonts w:ascii="Arial" w:hAnsi="Arial" w:cs="Arial"/>
          <w:color w:val="000000"/>
        </w:rPr>
        <w:t>Strong</w:t>
      </w:r>
      <w:r w:rsidRPr="001A5DE8">
        <w:rPr>
          <w:rFonts w:ascii="Arial" w:hAnsi="Arial" w:cs="Arial"/>
          <w:color w:val="000000"/>
        </w:rPr>
        <w:t>” and “</w:t>
      </w:r>
      <w:r w:rsidR="002C43CC">
        <w:rPr>
          <w:rFonts w:ascii="Arial" w:hAnsi="Arial" w:cs="Arial"/>
          <w:color w:val="000000"/>
        </w:rPr>
        <w:t>Weak</w:t>
      </w:r>
      <w:r w:rsidRPr="001A5DE8">
        <w:rPr>
          <w:rFonts w:ascii="Arial" w:hAnsi="Arial" w:cs="Arial"/>
          <w:color w:val="000000"/>
        </w:rPr>
        <w:t xml:space="preserve">” hotspot examples and definitions are in Figures 2A and </w:t>
      </w:r>
      <w:r w:rsidR="00C91FCB" w:rsidRPr="001A5DE8">
        <w:rPr>
          <w:rFonts w:ascii="Arial" w:hAnsi="Arial" w:cs="Arial"/>
          <w:color w:val="000000"/>
        </w:rPr>
        <w:t>2</w:t>
      </w:r>
      <w:r w:rsidR="00C91FCB">
        <w:rPr>
          <w:rFonts w:ascii="Arial" w:hAnsi="Arial" w:cs="Arial"/>
          <w:color w:val="000000"/>
        </w:rPr>
        <w:t>B</w:t>
      </w:r>
      <w:r w:rsidRPr="001A5DE8">
        <w:rPr>
          <w:rFonts w:ascii="Arial" w:hAnsi="Arial" w:cs="Arial"/>
          <w:color w:val="000000"/>
        </w:rPr>
        <w:t xml:space="preserve">. </w:t>
      </w:r>
      <w:r w:rsidRPr="00714497">
        <w:rPr>
          <w:rFonts w:ascii="Arial" w:hAnsi="Arial" w:cs="Arial"/>
          <w:color w:val="000000"/>
        </w:rPr>
        <w:t>(</w:t>
      </w:r>
      <w:r w:rsidRPr="003D137F">
        <w:rPr>
          <w:rFonts w:ascii="Arial" w:hAnsi="Arial" w:cs="Arial"/>
          <w:i/>
        </w:rPr>
        <w:t>C</w:t>
      </w:r>
      <w:r w:rsidRPr="001A5DE8">
        <w:rPr>
          <w:rFonts w:ascii="Arial" w:hAnsi="Arial" w:cs="Arial"/>
          <w:color w:val="000000"/>
        </w:rPr>
        <w:t>) Dis</w:t>
      </w:r>
      <w:r w:rsidRPr="00947B79">
        <w:rPr>
          <w:rFonts w:ascii="Arial" w:hAnsi="Arial" w:cs="Arial"/>
          <w:color w:val="000000"/>
        </w:rPr>
        <w:t>tribution of hotspot occurrences within IGRs. IGRs that overlap a hotspot were determined, and the degree of overlap was calculated as the fraction of the IGR that is within a hotspot.</w:t>
      </w:r>
      <w:r>
        <w:rPr>
          <w:rFonts w:ascii="Arial" w:hAnsi="Arial" w:cs="Arial"/>
          <w:color w:val="000000"/>
        </w:rPr>
        <w:t xml:space="preserve"> Note the relatively uniform distribution of overlap fractions; the large number at 100% overlap is uninformative in this regard, as it contains all IGRs smaller than their overlapping hotspots, regardless of how much or how little the hotspot extends beyond the IGR boundaries.</w:t>
      </w:r>
      <w:r w:rsidRPr="00947B79">
        <w:rPr>
          <w:rFonts w:ascii="Arial" w:hAnsi="Arial" w:cs="Arial"/>
          <w:color w:val="000000"/>
        </w:rPr>
        <w:t xml:space="preserve"> Left inset shows the number of IGRs with a hotspot encompassing less than or greater than 90% of the IGR; right inset shows the width distribution of these two IGR bins (IGR widths 0-500 </w:t>
      </w:r>
      <w:proofErr w:type="spellStart"/>
      <w:r w:rsidRPr="00947B79">
        <w:rPr>
          <w:rFonts w:ascii="Arial" w:hAnsi="Arial" w:cs="Arial"/>
          <w:color w:val="000000"/>
        </w:rPr>
        <w:t>bp</w:t>
      </w:r>
      <w:proofErr w:type="spellEnd"/>
      <w:r w:rsidRPr="00947B79">
        <w:rPr>
          <w:rFonts w:ascii="Arial" w:hAnsi="Arial" w:cs="Arial"/>
          <w:color w:val="000000"/>
        </w:rPr>
        <w:t xml:space="preserve">, 500-5000 </w:t>
      </w:r>
      <w:proofErr w:type="spellStart"/>
      <w:r w:rsidRPr="00947B79">
        <w:rPr>
          <w:rFonts w:ascii="Arial" w:hAnsi="Arial" w:cs="Arial"/>
          <w:color w:val="000000"/>
        </w:rPr>
        <w:t>bp</w:t>
      </w:r>
      <w:proofErr w:type="spellEnd"/>
      <w:r w:rsidRPr="00947B79">
        <w:rPr>
          <w:rFonts w:ascii="Arial" w:hAnsi="Arial" w:cs="Arial"/>
          <w:color w:val="000000"/>
        </w:rPr>
        <w:t xml:space="preserve">, 5-20 kb, from dark to light). </w:t>
      </w:r>
      <w:r w:rsidRPr="001A5DE8">
        <w:rPr>
          <w:rFonts w:ascii="Arial" w:hAnsi="Arial" w:cs="Arial"/>
        </w:rPr>
        <w:t>(</w:t>
      </w:r>
      <w:r w:rsidRPr="003D137F">
        <w:rPr>
          <w:rFonts w:ascii="Arial" w:hAnsi="Arial" w:cs="Arial"/>
          <w:i/>
        </w:rPr>
        <w:t>D</w:t>
      </w:r>
      <w:r w:rsidRPr="001A5DE8">
        <w:rPr>
          <w:rFonts w:ascii="Arial" w:hAnsi="Arial" w:cs="Arial"/>
        </w:rPr>
        <w:t xml:space="preserve">) Oligos correlate with ncRNAs. Previously identified ncRNAs </w:t>
      </w:r>
      <w:r w:rsidR="00CD4BD2" w:rsidRPr="001A5DE8">
        <w:rPr>
          <w:rFonts w:ascii="Arial" w:hAnsi="Arial" w:cs="Arial"/>
        </w:rPr>
        <w:fldChar w:fldCharType="begin">
          <w:fldData xml:space="preserve">PEVuZE5vdGU+PENpdGU+PEF1dGhvcj5SaGluZDwvQXV0aG9yPjxZZWFyPjIwMTE8L1llYXI+PFJl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PEVuZE5vdGU+PENpdGU+PEF1dGhvcj5SaGluZDwvQXV0aG9yPjxZZWFyPjIwMTE8L1llYXI+PFJl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1A5DE8">
        <w:rPr>
          <w:rFonts w:ascii="Arial" w:hAnsi="Arial" w:cs="Arial"/>
        </w:rPr>
      </w:r>
      <w:r w:rsidR="00CD4BD2" w:rsidRPr="001A5DE8">
        <w:rPr>
          <w:rFonts w:ascii="Arial" w:hAnsi="Arial" w:cs="Arial"/>
        </w:rPr>
        <w:fldChar w:fldCharType="separate"/>
      </w:r>
      <w:r>
        <w:rPr>
          <w:rFonts w:ascii="Arial" w:hAnsi="Arial" w:cs="Arial"/>
          <w:noProof/>
        </w:rPr>
        <w:t>(</w:t>
      </w:r>
      <w:hyperlink w:anchor="_ENREF_14" w:tooltip="Rhind, 2011 #2434" w:history="1">
        <w:r w:rsidR="00BD0C2E">
          <w:rPr>
            <w:rFonts w:ascii="Arial" w:hAnsi="Arial" w:cs="Arial"/>
            <w:noProof/>
          </w:rPr>
          <w:t>Rhind et al. 2011</w:t>
        </w:r>
      </w:hyperlink>
      <w:r>
        <w:rPr>
          <w:rFonts w:ascii="Arial" w:hAnsi="Arial" w:cs="Arial"/>
          <w:noProof/>
        </w:rPr>
        <w:t>)</w:t>
      </w:r>
      <w:r w:rsidR="00CD4BD2" w:rsidRPr="001A5DE8">
        <w:rPr>
          <w:rFonts w:ascii="Arial" w:hAnsi="Arial" w:cs="Arial"/>
        </w:rPr>
        <w:fldChar w:fldCharType="end"/>
      </w:r>
      <w:r w:rsidRPr="001A5DE8">
        <w:rPr>
          <w:rFonts w:ascii="Arial" w:hAnsi="Arial" w:cs="Arial"/>
        </w:rPr>
        <w:t xml:space="preserve"> and their upstream and downstream</w:t>
      </w:r>
      <w:r w:rsidRPr="00947B79">
        <w:rPr>
          <w:rFonts w:ascii="Arial" w:hAnsi="Arial" w:cs="Arial"/>
        </w:rPr>
        <w:t xml:space="preserve"> regions were oriented and scaled to be the same size</w:t>
      </w:r>
      <w:r w:rsidR="00C91FCB">
        <w:rPr>
          <w:rFonts w:ascii="Arial" w:hAnsi="Arial" w:cs="Arial"/>
        </w:rPr>
        <w:t xml:space="preserve"> and direction</w:t>
      </w:r>
      <w:r w:rsidRPr="00947B79">
        <w:rPr>
          <w:rFonts w:ascii="Arial" w:hAnsi="Arial" w:cs="Arial"/>
        </w:rPr>
        <w:t>. The upstream and downstream region</w:t>
      </w:r>
      <w:r w:rsidR="00342A2C">
        <w:rPr>
          <w:rFonts w:ascii="Arial" w:hAnsi="Arial" w:cs="Arial"/>
        </w:rPr>
        <w:t>s</w:t>
      </w:r>
      <w:r w:rsidRPr="00947B79">
        <w:rPr>
          <w:rFonts w:ascii="Arial" w:hAnsi="Arial" w:cs="Arial"/>
        </w:rPr>
        <w:t xml:space="preserve"> </w:t>
      </w:r>
      <w:proofErr w:type="gramStart"/>
      <w:r w:rsidRPr="00947B79">
        <w:rPr>
          <w:rFonts w:ascii="Arial" w:hAnsi="Arial" w:cs="Arial"/>
        </w:rPr>
        <w:t>of each RNA</w:t>
      </w:r>
      <w:proofErr w:type="gramEnd"/>
      <w:r w:rsidRPr="00947B79">
        <w:rPr>
          <w:rFonts w:ascii="Arial" w:hAnsi="Arial" w:cs="Arial"/>
        </w:rPr>
        <w:t xml:space="preserve"> </w:t>
      </w:r>
      <w:r w:rsidR="00342A2C">
        <w:rPr>
          <w:rFonts w:ascii="Arial" w:hAnsi="Arial" w:cs="Arial"/>
        </w:rPr>
        <w:t>were set equal to</w:t>
      </w:r>
      <w:r w:rsidRPr="00947B79">
        <w:rPr>
          <w:rFonts w:ascii="Arial" w:hAnsi="Arial" w:cs="Arial"/>
        </w:rPr>
        <w:t xml:space="preserve"> the RNA length to remain proportionally consistent. The mean number of Rec12-oligos was then determined across these sites. Oligo counts were normali</w:t>
      </w:r>
      <w:r w:rsidR="002C43CC">
        <w:rPr>
          <w:rFonts w:ascii="Arial" w:hAnsi="Arial" w:cs="Arial"/>
        </w:rPr>
        <w:t>zed to the total at each ncRNA (</w:t>
      </w:r>
      <w:r w:rsidR="00342A2C">
        <w:rPr>
          <w:rFonts w:ascii="Arial" w:hAnsi="Arial" w:cs="Arial"/>
        </w:rPr>
        <w:t>as in</w:t>
      </w:r>
      <w:r w:rsidR="002C43CC">
        <w:rPr>
          <w:rFonts w:ascii="Arial" w:hAnsi="Arial" w:cs="Arial"/>
        </w:rPr>
        <w:t xml:space="preserve"> Figure 5A)</w:t>
      </w:r>
      <w:r w:rsidRPr="00947B79">
        <w:rPr>
          <w:rFonts w:ascii="Arial" w:hAnsi="Arial" w:cs="Arial"/>
        </w:rPr>
        <w:t xml:space="preserve">. Red lines </w:t>
      </w:r>
      <w:r w:rsidR="002C43CC">
        <w:rPr>
          <w:rFonts w:ascii="Arial" w:hAnsi="Arial" w:cs="Arial"/>
        </w:rPr>
        <w:t>indicate</w:t>
      </w:r>
      <w:r w:rsidRPr="00947B79">
        <w:rPr>
          <w:rFonts w:ascii="Arial" w:hAnsi="Arial" w:cs="Arial"/>
        </w:rPr>
        <w:t xml:space="preserve"> the TSS and TES.</w:t>
      </w:r>
      <w:r w:rsidR="002C43CC" w:rsidRPr="00947B79">
        <w:rPr>
          <w:rFonts w:ascii="Arial" w:hAnsi="Arial" w:cs="Arial"/>
          <w:color w:val="000000"/>
        </w:rPr>
        <w:t xml:space="preserve"> </w:t>
      </w:r>
      <w:r w:rsidR="002C43CC" w:rsidRPr="001A5DE8">
        <w:rPr>
          <w:rFonts w:ascii="Arial" w:hAnsi="Arial" w:cs="Arial"/>
        </w:rPr>
        <w:t>(</w:t>
      </w:r>
      <w:r w:rsidR="002C43CC">
        <w:rPr>
          <w:rFonts w:ascii="Arial" w:hAnsi="Arial" w:cs="Arial"/>
          <w:i/>
        </w:rPr>
        <w:t>E</w:t>
      </w:r>
      <w:r w:rsidR="002C43CC" w:rsidRPr="001A5DE8">
        <w:rPr>
          <w:rFonts w:ascii="Arial" w:hAnsi="Arial" w:cs="Arial"/>
        </w:rPr>
        <w:t>)</w:t>
      </w:r>
      <w:r w:rsidR="002C43CC">
        <w:rPr>
          <w:rFonts w:ascii="Arial" w:hAnsi="Arial" w:cs="Arial"/>
        </w:rPr>
        <w:t xml:space="preserve"> Intergenic </w:t>
      </w:r>
      <w:r w:rsidR="004A6902">
        <w:rPr>
          <w:rFonts w:ascii="Arial" w:hAnsi="Arial" w:cs="Arial"/>
        </w:rPr>
        <w:t>Rec12-</w:t>
      </w:r>
      <w:r w:rsidR="002C43CC">
        <w:rPr>
          <w:rFonts w:ascii="Arial" w:hAnsi="Arial" w:cs="Arial"/>
        </w:rPr>
        <w:t xml:space="preserve">oligo density correlates with </w:t>
      </w:r>
      <w:r w:rsidR="00342A2C">
        <w:rPr>
          <w:rFonts w:ascii="Arial" w:hAnsi="Arial" w:cs="Arial"/>
        </w:rPr>
        <w:t>the orientation of flanking transcription units</w:t>
      </w:r>
      <w:r w:rsidR="004A6902">
        <w:rPr>
          <w:rFonts w:ascii="Arial" w:hAnsi="Arial" w:cs="Arial"/>
        </w:rPr>
        <w:t xml:space="preserve"> and is less dense overall than intergenic Spo11 oligos</w:t>
      </w:r>
      <w:r w:rsidR="002C43CC">
        <w:rPr>
          <w:rFonts w:ascii="Arial" w:hAnsi="Arial" w:cs="Arial"/>
        </w:rPr>
        <w:t xml:space="preserve">. Intergenic regions </w:t>
      </w:r>
      <w:r w:rsidR="00F37E0F">
        <w:rPr>
          <w:rFonts w:ascii="Arial" w:hAnsi="Arial" w:cs="Arial"/>
        </w:rPr>
        <w:t xml:space="preserve">from </w:t>
      </w:r>
      <w:r w:rsidR="00F37E0F" w:rsidRPr="00F37E0F">
        <w:rPr>
          <w:rFonts w:ascii="Arial" w:hAnsi="Arial" w:cs="Arial"/>
          <w:i/>
        </w:rPr>
        <w:t>S. pombe</w:t>
      </w:r>
      <w:r w:rsidR="00F37E0F">
        <w:rPr>
          <w:rFonts w:ascii="Arial" w:hAnsi="Arial" w:cs="Arial"/>
        </w:rPr>
        <w:t xml:space="preserve"> or </w:t>
      </w:r>
      <w:r w:rsidR="00F37E0F" w:rsidRPr="00F37E0F">
        <w:rPr>
          <w:rFonts w:ascii="Arial" w:hAnsi="Arial" w:cs="Arial"/>
          <w:i/>
        </w:rPr>
        <w:t>S. cerevisiae</w:t>
      </w:r>
      <w:r w:rsidR="00F37E0F">
        <w:rPr>
          <w:rFonts w:ascii="Arial" w:hAnsi="Arial" w:cs="Arial"/>
        </w:rPr>
        <w:t xml:space="preserve"> </w:t>
      </w:r>
      <w:r w:rsidR="002C43CC">
        <w:rPr>
          <w:rFonts w:ascii="Arial" w:hAnsi="Arial" w:cs="Arial"/>
        </w:rPr>
        <w:t>were grouped based on the orientation of adjacent transcription units</w:t>
      </w:r>
      <w:r w:rsidR="002968D9">
        <w:rPr>
          <w:rFonts w:ascii="Arial" w:hAnsi="Arial" w:cs="Arial"/>
        </w:rPr>
        <w:t xml:space="preserve"> and oligo densities calculated for each group</w:t>
      </w:r>
      <w:r w:rsidR="002C43CC">
        <w:rPr>
          <w:rFonts w:ascii="Arial" w:hAnsi="Arial" w:cs="Arial"/>
        </w:rPr>
        <w:t xml:space="preserve">. The thick horizontal line indicates </w:t>
      </w:r>
      <w:r w:rsidR="002968D9">
        <w:rPr>
          <w:rFonts w:ascii="Arial" w:hAnsi="Arial" w:cs="Arial"/>
        </w:rPr>
        <w:t xml:space="preserve">the median, </w:t>
      </w:r>
      <w:r w:rsidR="002C43CC">
        <w:rPr>
          <w:rFonts w:ascii="Arial" w:hAnsi="Arial" w:cs="Arial"/>
        </w:rPr>
        <w:t xml:space="preserve">upper and lower box boundaries indicate upper and lower quartiles, </w:t>
      </w:r>
      <w:r w:rsidR="002968D9">
        <w:rPr>
          <w:rFonts w:ascii="Arial" w:hAnsi="Arial" w:cs="Arial"/>
        </w:rPr>
        <w:t>and the dashed whiskers indicate the most extreme values within 1.5 times the interquartile range</w:t>
      </w:r>
      <w:r w:rsidR="00412323">
        <w:rPr>
          <w:rFonts w:ascii="Arial" w:hAnsi="Arial" w:cs="Arial"/>
        </w:rPr>
        <w:t>; o</w:t>
      </w:r>
      <w:r w:rsidR="002968D9">
        <w:rPr>
          <w:rFonts w:ascii="Arial" w:hAnsi="Arial" w:cs="Arial"/>
        </w:rPr>
        <w:t xml:space="preserve">utliers were omitted. </w:t>
      </w:r>
      <w:r w:rsidR="00412323">
        <w:rPr>
          <w:rFonts w:ascii="Arial" w:hAnsi="Arial" w:cs="Arial"/>
        </w:rPr>
        <w:t xml:space="preserve">The inset shows the </w:t>
      </w:r>
      <w:r w:rsidR="00412323" w:rsidRPr="00412323">
        <w:rPr>
          <w:rFonts w:ascii="Arial" w:hAnsi="Arial" w:cs="Arial"/>
          <w:i/>
        </w:rPr>
        <w:t>S. pombe</w:t>
      </w:r>
      <w:r w:rsidR="00412323">
        <w:rPr>
          <w:rFonts w:ascii="Arial" w:hAnsi="Arial" w:cs="Arial"/>
        </w:rPr>
        <w:t xml:space="preserve"> oligo densities ordered as in the main figure. </w:t>
      </w:r>
      <w:r w:rsidR="002968D9">
        <w:rPr>
          <w:rFonts w:ascii="Arial" w:hAnsi="Arial" w:cs="Arial"/>
        </w:rPr>
        <w:t xml:space="preserve">The dashed </w:t>
      </w:r>
      <w:r w:rsidR="004A6902">
        <w:rPr>
          <w:rFonts w:ascii="Arial" w:hAnsi="Arial" w:cs="Arial"/>
        </w:rPr>
        <w:t>black</w:t>
      </w:r>
      <w:r w:rsidR="002968D9">
        <w:rPr>
          <w:rFonts w:ascii="Arial" w:hAnsi="Arial" w:cs="Arial"/>
        </w:rPr>
        <w:t xml:space="preserve"> </w:t>
      </w:r>
      <w:r w:rsidR="00412323">
        <w:rPr>
          <w:rFonts w:ascii="Arial" w:hAnsi="Arial" w:cs="Arial"/>
        </w:rPr>
        <w:t>lines indicate</w:t>
      </w:r>
      <w:r w:rsidR="002968D9">
        <w:rPr>
          <w:rFonts w:ascii="Arial" w:hAnsi="Arial" w:cs="Arial"/>
        </w:rPr>
        <w:t xml:space="preserve"> the </w:t>
      </w:r>
      <w:r w:rsidR="004A6902" w:rsidRPr="004A6902">
        <w:rPr>
          <w:rFonts w:ascii="Arial" w:hAnsi="Arial" w:cs="Arial"/>
          <w:i/>
        </w:rPr>
        <w:t>S. pombe</w:t>
      </w:r>
      <w:r w:rsidR="004A6902">
        <w:rPr>
          <w:rFonts w:ascii="Arial" w:hAnsi="Arial" w:cs="Arial"/>
        </w:rPr>
        <w:t xml:space="preserve"> </w:t>
      </w:r>
      <w:r w:rsidR="000F37DB">
        <w:rPr>
          <w:rFonts w:ascii="Arial" w:hAnsi="Arial" w:cs="Arial"/>
        </w:rPr>
        <w:t>genome average</w:t>
      </w:r>
      <w:r w:rsidR="002968D9">
        <w:rPr>
          <w:rFonts w:ascii="Arial" w:hAnsi="Arial" w:cs="Arial"/>
        </w:rPr>
        <w:t>.</w:t>
      </w:r>
    </w:p>
    <w:p w:rsidR="007030F6" w:rsidRDefault="007030F6" w:rsidP="007030F6">
      <w:pPr>
        <w:spacing w:after="0" w:line="360" w:lineRule="auto"/>
        <w:rPr>
          <w:rFonts w:ascii="Arial" w:hAnsi="Arial" w:cs="Arial"/>
        </w:rPr>
      </w:pPr>
    </w:p>
    <w:p w:rsidR="007030F6" w:rsidRPr="00466916" w:rsidRDefault="007030F6" w:rsidP="00BD0C2E">
      <w:pPr>
        <w:spacing w:after="0" w:line="360" w:lineRule="auto"/>
        <w:rPr>
          <w:rFonts w:ascii="Arial" w:hAnsi="Arial" w:cs="Arial"/>
        </w:rPr>
      </w:pPr>
      <w:r w:rsidRPr="00A01B8F">
        <w:rPr>
          <w:rFonts w:ascii="Arial" w:hAnsi="Arial" w:cs="Arial"/>
          <w:b/>
        </w:rPr>
        <w:t>Fig</w:t>
      </w:r>
      <w:r w:rsidRPr="00466916">
        <w:rPr>
          <w:rFonts w:ascii="Arial" w:hAnsi="Arial" w:cs="Arial"/>
          <w:b/>
        </w:rPr>
        <w:t>ure S3</w:t>
      </w:r>
      <w:r w:rsidRPr="00466916">
        <w:rPr>
          <w:rFonts w:ascii="Arial" w:hAnsi="Arial" w:cs="Arial"/>
        </w:rPr>
        <w:t xml:space="preserve">.  </w:t>
      </w:r>
      <w:proofErr w:type="gramStart"/>
      <w:r w:rsidRPr="00466916">
        <w:rPr>
          <w:rFonts w:ascii="Arial" w:hAnsi="Arial" w:cs="Arial"/>
        </w:rPr>
        <w:t>Relation between Rec12-oligo frequency and genetic distance.</w:t>
      </w:r>
      <w:proofErr w:type="gramEnd"/>
      <w:r w:rsidRPr="00466916">
        <w:rPr>
          <w:rFonts w:ascii="Arial" w:hAnsi="Arial" w:cs="Arial"/>
        </w:rPr>
        <w:t xml:space="preserve"> (</w:t>
      </w:r>
      <w:r w:rsidRPr="00466916">
        <w:rPr>
          <w:rFonts w:ascii="Arial" w:hAnsi="Arial" w:cs="Arial"/>
          <w:i/>
        </w:rPr>
        <w:t>A</w:t>
      </w:r>
      <w:r w:rsidRPr="00466916">
        <w:rPr>
          <w:rFonts w:ascii="Arial" w:hAnsi="Arial" w:cs="Arial"/>
        </w:rPr>
        <w:t>) Genetic interval key. Reproduction of Figure 3A with individual genetic intervals labeled and referenced in Supplemental Table S4. Intervals with replicate map length measurements were averaged and the mean plotted. (</w:t>
      </w:r>
      <w:r w:rsidRPr="00466916">
        <w:rPr>
          <w:rFonts w:ascii="Arial" w:hAnsi="Arial" w:cs="Arial"/>
          <w:i/>
        </w:rPr>
        <w:t>B</w:t>
      </w:r>
      <w:r w:rsidRPr="00466916">
        <w:rPr>
          <w:rFonts w:ascii="Arial" w:hAnsi="Arial" w:cs="Arial"/>
        </w:rPr>
        <w:t xml:space="preserve">) Genetic distance correlates with physical distance except </w:t>
      </w:r>
      <w:r w:rsidR="004B2508">
        <w:rPr>
          <w:rFonts w:ascii="Arial" w:hAnsi="Arial" w:cs="Arial"/>
        </w:rPr>
        <w:t>for</w:t>
      </w:r>
      <w:r w:rsidRPr="00466916">
        <w:rPr>
          <w:rFonts w:ascii="Arial" w:hAnsi="Arial" w:cs="Arial"/>
        </w:rPr>
        <w:t xml:space="preserve"> small intervals </w:t>
      </w:r>
      <w:r w:rsidR="004B2508">
        <w:rPr>
          <w:rFonts w:ascii="Arial" w:hAnsi="Arial" w:cs="Arial"/>
        </w:rPr>
        <w:t>containing</w:t>
      </w:r>
      <w:r w:rsidR="004B2508" w:rsidRPr="00466916">
        <w:rPr>
          <w:rFonts w:ascii="Arial" w:hAnsi="Arial" w:cs="Arial"/>
        </w:rPr>
        <w:t xml:space="preserve"> </w:t>
      </w:r>
      <w:r w:rsidRPr="0015361B">
        <w:rPr>
          <w:rFonts w:ascii="Arial" w:hAnsi="Arial" w:cs="Arial"/>
        </w:rPr>
        <w:t xml:space="preserve">hotspots. For each genetic interval in Figure 3A, the physical and genetic lengths are compared. </w:t>
      </w:r>
      <w:r w:rsidR="00342A2C" w:rsidRPr="0015361B">
        <w:rPr>
          <w:rFonts w:ascii="Arial" w:hAnsi="Arial" w:cs="Arial"/>
        </w:rPr>
        <w:t xml:space="preserve">The small intervals containing the </w:t>
      </w:r>
      <w:r w:rsidR="00342A2C" w:rsidRPr="0015361B">
        <w:rPr>
          <w:rFonts w:ascii="Arial" w:hAnsi="Arial" w:cs="Arial"/>
          <w:i/>
        </w:rPr>
        <w:t>mbs1</w:t>
      </w:r>
      <w:r w:rsidR="00342A2C" w:rsidRPr="0015361B">
        <w:rPr>
          <w:rFonts w:ascii="Arial" w:hAnsi="Arial" w:cs="Arial"/>
        </w:rPr>
        <w:t xml:space="preserve"> and </w:t>
      </w:r>
      <w:r w:rsidR="00342A2C" w:rsidRPr="0015361B">
        <w:rPr>
          <w:rFonts w:ascii="Arial" w:hAnsi="Arial" w:cs="Arial"/>
          <w:i/>
        </w:rPr>
        <w:t>ade6-3049</w:t>
      </w:r>
      <w:r w:rsidR="00342A2C" w:rsidRPr="0015361B">
        <w:rPr>
          <w:rFonts w:ascii="Arial" w:hAnsi="Arial" w:cs="Arial"/>
        </w:rPr>
        <w:t xml:space="preserve"> hotspots are indicated. </w:t>
      </w:r>
      <w:r w:rsidRPr="0015361B">
        <w:rPr>
          <w:rFonts w:ascii="Arial" w:hAnsi="Arial" w:cs="Arial"/>
        </w:rPr>
        <w:t>The black line indicates</w:t>
      </w:r>
      <w:r w:rsidRPr="00466916">
        <w:rPr>
          <w:rFonts w:ascii="Arial" w:hAnsi="Arial" w:cs="Arial"/>
        </w:rPr>
        <w:t xml:space="preserve"> the linear regression of the black points; </w:t>
      </w:r>
      <w:r w:rsidR="001E3BED" w:rsidRPr="001E3BED">
        <w:rPr>
          <w:rFonts w:ascii="Arial" w:hAnsi="Arial" w:cs="Arial"/>
          <w:i/>
        </w:rPr>
        <w:t>r</w:t>
      </w:r>
      <w:r w:rsidR="001E3BED">
        <w:rPr>
          <w:rFonts w:ascii="Arial" w:hAnsi="Arial" w:cs="Arial"/>
        </w:rPr>
        <w:t xml:space="preserve"> </w:t>
      </w:r>
      <w:r w:rsidRPr="00466916">
        <w:rPr>
          <w:rFonts w:ascii="Arial" w:hAnsi="Arial" w:cs="Arial"/>
        </w:rPr>
        <w:t xml:space="preserve">is the </w:t>
      </w:r>
      <w:r w:rsidR="001E3BED">
        <w:rPr>
          <w:rFonts w:ascii="Arial" w:hAnsi="Arial" w:cs="Arial"/>
        </w:rPr>
        <w:t>Pearson correlation coefficient</w:t>
      </w:r>
      <w:r w:rsidRPr="00466916">
        <w:rPr>
          <w:rFonts w:ascii="Arial" w:hAnsi="Arial" w:cs="Arial"/>
        </w:rPr>
        <w:t>. (</w:t>
      </w:r>
      <w:r w:rsidRPr="00466916">
        <w:rPr>
          <w:rFonts w:ascii="Arial" w:hAnsi="Arial" w:cs="Arial"/>
          <w:i/>
        </w:rPr>
        <w:t>C</w:t>
      </w:r>
      <w:r w:rsidRPr="00466916">
        <w:rPr>
          <w:rFonts w:ascii="Arial" w:hAnsi="Arial" w:cs="Arial"/>
        </w:rPr>
        <w:t xml:space="preserve">) Crossover (CO) frequency calculated from Rec12-oligo counts indicates </w:t>
      </w:r>
      <w:r w:rsidR="004B2508">
        <w:rPr>
          <w:rFonts w:ascii="Arial" w:hAnsi="Arial" w:cs="Arial"/>
        </w:rPr>
        <w:t xml:space="preserve">an average of </w:t>
      </w:r>
      <w:r w:rsidRPr="00466916">
        <w:rPr>
          <w:rFonts w:ascii="Arial" w:hAnsi="Arial" w:cs="Arial"/>
        </w:rPr>
        <w:t xml:space="preserve">27–38 crossovers per cell. Rec12 oligos were summed across the 603 hotspots determined here and rank ordered. Based on oligo frequency, the extent of DSB repair with the homolog at each hotspot was modeled from 100% to 20% using various functions: red, step function with a single step at the middle of the hotspot oligo range; blue, sigmoid function from the logistic regression of the cumulative normal distribution with a mean and standard deviation of 1; black, linear function from the coldest to the hottest hotspot; green, exponential function from the exponential probability density function with a rate of 1. The fraction of repair events with the homolog at each hotspot was calculated and summed. Cold-region oligos were added assuming that they exhibit complete homolog repair bias. This oligo sum was then divided by the total number of nuclear oligos, giving the total fraction of DSBs repaired with the homolog. CO counts for each model were then calculated assuming 75% of inter-homolog repair results in a CO (based on ~75% CO association with gene conversion </w:t>
      </w:r>
      <w:r w:rsidR="00CD4BD2" w:rsidRPr="00466916">
        <w:rPr>
          <w:rFonts w:ascii="Arial" w:hAnsi="Arial" w:cs="Arial"/>
        </w:rPr>
        <w:fldChar w:fldCharType="begin">
          <w:fldData xml:space="preserve">PEVuZE5vdGU+PENpdGU+PEF1dGhvcj5Dcm9taWU8L0F1dGhvcj48WWVhcj4yMDA1PC9ZZWFyPjxS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==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PEVuZE5vdGU+PENpdGU+PEF1dGhvcj5Dcm9taWU8L0F1dGhvcj48WWVhcj4yMDA1PC9ZZWFyPjxS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==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466916">
        <w:rPr>
          <w:rFonts w:ascii="Arial" w:hAnsi="Arial" w:cs="Arial"/>
        </w:rPr>
      </w:r>
      <w:r w:rsidR="00CD4BD2" w:rsidRPr="00466916">
        <w:rPr>
          <w:rFonts w:ascii="Arial" w:hAnsi="Arial" w:cs="Arial"/>
        </w:rPr>
        <w:fldChar w:fldCharType="separate"/>
      </w:r>
      <w:r>
        <w:rPr>
          <w:rFonts w:ascii="Arial" w:hAnsi="Arial" w:cs="Arial"/>
          <w:noProof/>
        </w:rPr>
        <w:t>(</w:t>
      </w:r>
      <w:hyperlink w:anchor="_ENREF_2" w:tooltip="Cromie, 2005 #1749" w:history="1">
        <w:r w:rsidR="00BD0C2E">
          <w:rPr>
            <w:rFonts w:ascii="Arial" w:hAnsi="Arial" w:cs="Arial"/>
            <w:noProof/>
          </w:rPr>
          <w:t>Cromie et al. 2005</w:t>
        </w:r>
      </w:hyperlink>
      <w:r>
        <w:rPr>
          <w:rFonts w:ascii="Arial" w:hAnsi="Arial" w:cs="Arial"/>
          <w:noProof/>
        </w:rPr>
        <w:t>)</w:t>
      </w:r>
      <w:r w:rsidR="00CD4BD2" w:rsidRPr="00466916">
        <w:rPr>
          <w:rFonts w:ascii="Arial" w:hAnsi="Arial" w:cs="Arial"/>
        </w:rPr>
        <w:fldChar w:fldCharType="end"/>
      </w:r>
      <w:r w:rsidRPr="00466916">
        <w:rPr>
          <w:rFonts w:ascii="Arial" w:hAnsi="Arial" w:cs="Arial"/>
        </w:rPr>
        <w:t xml:space="preserve">) and 58 DSBs per cell (i.e. </w:t>
      </w:r>
      <w:r w:rsidRPr="00466916">
        <w:rPr>
          <w:rFonts w:ascii="Arial" w:hAnsi="Arial" w:cs="Arial"/>
          <w:i/>
        </w:rPr>
        <w:t>inter-homolog fraction</w:t>
      </w:r>
      <w:r w:rsidRPr="00466916">
        <w:rPr>
          <w:rFonts w:ascii="Arial" w:hAnsi="Arial" w:cs="Arial"/>
        </w:rPr>
        <w:t xml:space="preserve"> * 0.75 * 58). </w:t>
      </w:r>
      <w:r w:rsidR="001E3BED">
        <w:rPr>
          <w:rFonts w:ascii="Arial" w:hAnsi="Arial" w:cs="Arial"/>
        </w:rPr>
        <w:t xml:space="preserve">For each algebraic model, we further calculated the fraction of </w:t>
      </w:r>
      <w:proofErr w:type="gramStart"/>
      <w:r w:rsidR="001E3BED">
        <w:rPr>
          <w:rFonts w:ascii="Arial" w:hAnsi="Arial" w:cs="Arial"/>
        </w:rPr>
        <w:t>COs</w:t>
      </w:r>
      <w:proofErr w:type="gramEnd"/>
      <w:r w:rsidR="001E3BED">
        <w:rPr>
          <w:rFonts w:ascii="Arial" w:hAnsi="Arial" w:cs="Arial"/>
        </w:rPr>
        <w:t xml:space="preserve"> arising from hotspots and cold-regions.</w:t>
      </w:r>
      <w:r w:rsidR="001E3BED" w:rsidRPr="001E3BED">
        <w:rPr>
          <w:rFonts w:ascii="Arial" w:hAnsi="Arial" w:cs="Arial"/>
          <w:color w:val="000000"/>
        </w:rPr>
        <w:t xml:space="preserve"> </w:t>
      </w:r>
      <w:r w:rsidR="001E3BED" w:rsidRPr="001A5DE8">
        <w:rPr>
          <w:rFonts w:ascii="Arial" w:hAnsi="Arial" w:cs="Arial"/>
          <w:color w:val="000000"/>
        </w:rPr>
        <w:t>“</w:t>
      </w:r>
      <w:r w:rsidR="001E3BED">
        <w:rPr>
          <w:rFonts w:ascii="Arial" w:hAnsi="Arial" w:cs="Arial"/>
          <w:color w:val="000000"/>
        </w:rPr>
        <w:t>Strong</w:t>
      </w:r>
      <w:r w:rsidR="001E3BED" w:rsidRPr="001A5DE8">
        <w:rPr>
          <w:rFonts w:ascii="Arial" w:hAnsi="Arial" w:cs="Arial"/>
          <w:color w:val="000000"/>
        </w:rPr>
        <w:t>” and “</w:t>
      </w:r>
      <w:r w:rsidR="001E3BED">
        <w:rPr>
          <w:rFonts w:ascii="Arial" w:hAnsi="Arial" w:cs="Arial"/>
          <w:color w:val="000000"/>
        </w:rPr>
        <w:t>weak</w:t>
      </w:r>
      <w:r w:rsidR="00342A2C">
        <w:rPr>
          <w:rFonts w:ascii="Arial" w:hAnsi="Arial" w:cs="Arial"/>
          <w:color w:val="000000"/>
        </w:rPr>
        <w:t xml:space="preserve">” hotspots </w:t>
      </w:r>
      <w:r w:rsidR="001E3BED" w:rsidRPr="001A5DE8">
        <w:rPr>
          <w:rFonts w:ascii="Arial" w:hAnsi="Arial" w:cs="Arial"/>
          <w:color w:val="000000"/>
        </w:rPr>
        <w:t xml:space="preserve">are </w:t>
      </w:r>
      <w:r w:rsidR="00F50382">
        <w:rPr>
          <w:rFonts w:ascii="Arial" w:hAnsi="Arial" w:cs="Arial"/>
          <w:color w:val="000000"/>
        </w:rPr>
        <w:t xml:space="preserve">as defined </w:t>
      </w:r>
      <w:r w:rsidR="001E3BED" w:rsidRPr="001A5DE8">
        <w:rPr>
          <w:rFonts w:ascii="Arial" w:hAnsi="Arial" w:cs="Arial"/>
          <w:color w:val="000000"/>
        </w:rPr>
        <w:t>in Figures 2A and 2</w:t>
      </w:r>
      <w:r w:rsidR="00F50382">
        <w:rPr>
          <w:rFonts w:ascii="Arial" w:hAnsi="Arial" w:cs="Arial"/>
          <w:color w:val="000000"/>
        </w:rPr>
        <w:t>B</w:t>
      </w:r>
      <w:r w:rsidR="001E3BED" w:rsidRPr="001A5DE8">
        <w:rPr>
          <w:rFonts w:ascii="Arial" w:hAnsi="Arial" w:cs="Arial"/>
          <w:color w:val="000000"/>
        </w:rPr>
        <w:t>.</w:t>
      </w:r>
    </w:p>
    <w:p w:rsidR="007030F6" w:rsidRPr="00947B79" w:rsidRDefault="007030F6" w:rsidP="007030F6">
      <w:pPr>
        <w:pStyle w:val="BodyText"/>
        <w:spacing w:after="0" w:line="360" w:lineRule="auto"/>
        <w:rPr>
          <w:rFonts w:ascii="Arial" w:hAnsi="Arial" w:cs="Arial"/>
          <w:color w:val="000000"/>
        </w:rPr>
      </w:pPr>
    </w:p>
    <w:p w:rsidR="007030F6" w:rsidRDefault="007030F6" w:rsidP="007030F6">
      <w:pPr>
        <w:spacing w:after="0" w:line="360" w:lineRule="auto"/>
        <w:rPr>
          <w:rFonts w:ascii="Arial" w:hAnsi="Arial" w:cs="Arial"/>
        </w:rPr>
      </w:pPr>
      <w:r w:rsidRPr="00A01B8F">
        <w:rPr>
          <w:rFonts w:ascii="Arial" w:hAnsi="Arial" w:cs="Arial"/>
          <w:b/>
        </w:rPr>
        <w:t>Figure S4</w:t>
      </w:r>
      <w:r w:rsidRPr="00947B79">
        <w:rPr>
          <w:rFonts w:ascii="Arial" w:hAnsi="Arial" w:cs="Arial"/>
          <w:color w:val="000000"/>
        </w:rPr>
        <w:t>.</w:t>
      </w:r>
      <w:r>
        <w:rPr>
          <w:rFonts w:ascii="Arial" w:hAnsi="Arial" w:cs="Arial"/>
          <w:color w:val="000000"/>
        </w:rPr>
        <w:t xml:space="preserve"> </w:t>
      </w:r>
      <w:r w:rsidRPr="00947B79">
        <w:rPr>
          <w:rFonts w:ascii="Arial" w:hAnsi="Arial" w:cs="Arial"/>
          <w:color w:val="000000"/>
        </w:rPr>
        <w:t xml:space="preserve"> </w:t>
      </w:r>
      <w:r w:rsidRPr="00466916">
        <w:rPr>
          <w:rFonts w:ascii="Arial" w:hAnsi="Arial" w:cs="Arial"/>
          <w:color w:val="000000"/>
        </w:rPr>
        <w:t xml:space="preserve">Rec12 </w:t>
      </w:r>
      <w:r w:rsidR="00B0307D">
        <w:rPr>
          <w:rFonts w:ascii="Arial" w:hAnsi="Arial" w:cs="Arial"/>
          <w:color w:val="000000"/>
        </w:rPr>
        <w:t xml:space="preserve">oligo patterning at NDRs </w:t>
      </w:r>
      <w:r w:rsidR="00342A2C">
        <w:rPr>
          <w:rFonts w:ascii="Arial" w:hAnsi="Arial" w:cs="Arial"/>
          <w:color w:val="000000"/>
        </w:rPr>
        <w:t>is not</w:t>
      </w:r>
      <w:r w:rsidR="00B0307D">
        <w:rPr>
          <w:rFonts w:ascii="Arial" w:hAnsi="Arial" w:cs="Arial"/>
          <w:color w:val="000000"/>
        </w:rPr>
        <w:t xml:space="preserve"> due to biased DNA composition and poor mappability</w:t>
      </w:r>
      <w:r w:rsidR="006A2016">
        <w:rPr>
          <w:rFonts w:ascii="Arial" w:hAnsi="Arial" w:cs="Arial"/>
          <w:color w:val="000000"/>
        </w:rPr>
        <w:t>, as</w:t>
      </w:r>
      <w:r w:rsidR="00B0307D">
        <w:rPr>
          <w:rFonts w:ascii="Arial" w:hAnsi="Arial" w:cs="Arial"/>
        </w:rPr>
        <w:t xml:space="preserve"> </w:t>
      </w:r>
      <w:r w:rsidRPr="001A5DE8">
        <w:rPr>
          <w:rFonts w:ascii="Arial" w:hAnsi="Arial" w:cs="Arial"/>
        </w:rPr>
        <w:t>DNA in the</w:t>
      </w:r>
      <w:r w:rsidRPr="00947B79">
        <w:rPr>
          <w:rFonts w:ascii="Arial" w:hAnsi="Arial" w:cs="Arial"/>
        </w:rPr>
        <w:t xml:space="preserve"> middle of NDRs is </w:t>
      </w:r>
      <w:r w:rsidR="006A2016">
        <w:rPr>
          <w:rFonts w:ascii="Arial" w:hAnsi="Arial" w:cs="Arial"/>
        </w:rPr>
        <w:t xml:space="preserve">in fact </w:t>
      </w:r>
      <w:r w:rsidRPr="00947B79">
        <w:rPr>
          <w:rFonts w:ascii="Arial" w:hAnsi="Arial" w:cs="Arial"/>
        </w:rPr>
        <w:t xml:space="preserve">more readily mapped than is average genomic DNA. The DNA sequence around NDRs was assessed for mappability artifacts as follows: all 14-mer sequences </w:t>
      </w:r>
      <w:r w:rsidR="00342A2C">
        <w:rPr>
          <w:rFonts w:ascii="Arial" w:hAnsi="Arial" w:cs="Arial"/>
        </w:rPr>
        <w:t xml:space="preserve">(see Supplemental Experimental Procedures for this choice) </w:t>
      </w:r>
      <w:r w:rsidRPr="00947B79">
        <w:rPr>
          <w:rFonts w:ascii="Arial" w:hAnsi="Arial" w:cs="Arial"/>
        </w:rPr>
        <w:t xml:space="preserve">within ± 1 kb of each NDR were compiled from both strands (as a sliding window with a 1 </w:t>
      </w:r>
      <w:proofErr w:type="spellStart"/>
      <w:r w:rsidRPr="00947B79">
        <w:rPr>
          <w:rFonts w:ascii="Arial" w:hAnsi="Arial" w:cs="Arial"/>
        </w:rPr>
        <w:t>bp</w:t>
      </w:r>
      <w:proofErr w:type="spellEnd"/>
      <w:r w:rsidRPr="00947B79">
        <w:rPr>
          <w:rFonts w:ascii="Arial" w:hAnsi="Arial" w:cs="Arial"/>
        </w:rPr>
        <w:t xml:space="preserve"> step) and matched back to the </w:t>
      </w:r>
      <w:r w:rsidRPr="00947B79">
        <w:rPr>
          <w:rFonts w:ascii="Arial" w:hAnsi="Arial" w:cs="Arial"/>
          <w:i/>
        </w:rPr>
        <w:t>S. pombe</w:t>
      </w:r>
      <w:r w:rsidRPr="00947B79">
        <w:rPr>
          <w:rFonts w:ascii="Arial" w:hAnsi="Arial" w:cs="Arial"/>
        </w:rPr>
        <w:t xml:space="preserve"> genome; sequences that mapped only to the originating locus were deemed “unique,” and the fraction of “unique” sequences at each position relative to the NDR was plotted (black line). We similarly calculated the mean frequency of unique</w:t>
      </w:r>
      <w:r w:rsidR="00B0307D">
        <w:rPr>
          <w:rFonts w:ascii="Arial" w:hAnsi="Arial" w:cs="Arial"/>
        </w:rPr>
        <w:t>ly mapped 14-mers from</w:t>
      </w:r>
      <w:r w:rsidRPr="00947B79">
        <w:rPr>
          <w:rFonts w:ascii="Arial" w:hAnsi="Arial" w:cs="Arial"/>
        </w:rPr>
        <w:t xml:space="preserve"> the entire nuclear genome, indicated by the red line. </w:t>
      </w:r>
      <w:r w:rsidR="00B0307D">
        <w:rPr>
          <w:rFonts w:ascii="Arial" w:hAnsi="Arial" w:cs="Arial"/>
        </w:rPr>
        <w:t xml:space="preserve">The mean </w:t>
      </w:r>
      <w:r w:rsidR="00B0307D">
        <w:rPr>
          <w:rFonts w:ascii="Arial" w:hAnsi="Arial" w:cs="Arial"/>
        </w:rPr>
        <w:lastRenderedPageBreak/>
        <w:t>mononucleosome coverage at NDRs</w:t>
      </w:r>
      <w:r w:rsidR="001E3BED">
        <w:rPr>
          <w:rFonts w:ascii="Arial" w:hAnsi="Arial" w:cs="Arial"/>
        </w:rPr>
        <w:t xml:space="preserve"> (gray)</w:t>
      </w:r>
      <w:r w:rsidR="00B0307D">
        <w:rPr>
          <w:rFonts w:ascii="Arial" w:hAnsi="Arial" w:cs="Arial"/>
        </w:rPr>
        <w:t xml:space="preserve"> is plotted for reference. </w:t>
      </w:r>
      <w:r w:rsidRPr="00947B79">
        <w:rPr>
          <w:rFonts w:ascii="Arial" w:hAnsi="Arial" w:cs="Arial"/>
        </w:rPr>
        <w:t>The NDR boundaries have poorer sequence mappability, likely due to the biased A/T content of nucleosome-bound DNA. Oligos in the middle are thus overrep</w:t>
      </w:r>
      <w:r w:rsidR="00B0307D">
        <w:rPr>
          <w:rFonts w:ascii="Arial" w:hAnsi="Arial" w:cs="Arial"/>
        </w:rPr>
        <w:t xml:space="preserve">resented relative to the sides. </w:t>
      </w:r>
    </w:p>
    <w:p w:rsidR="00B0307D" w:rsidRPr="00947B79" w:rsidRDefault="00B0307D" w:rsidP="007030F6">
      <w:pPr>
        <w:spacing w:after="0" w:line="360" w:lineRule="auto"/>
        <w:rPr>
          <w:rFonts w:ascii="Arial" w:hAnsi="Arial" w:cs="Arial"/>
          <w:b/>
        </w:rPr>
      </w:pPr>
    </w:p>
    <w:p w:rsidR="007030F6" w:rsidRPr="00947B79" w:rsidRDefault="007030F6" w:rsidP="00BD0C2E">
      <w:pPr>
        <w:spacing w:after="0" w:line="360" w:lineRule="auto"/>
        <w:rPr>
          <w:rFonts w:ascii="Arial" w:hAnsi="Arial" w:cs="Arial"/>
        </w:rPr>
      </w:pPr>
      <w:r w:rsidRPr="00A01B8F">
        <w:rPr>
          <w:rFonts w:ascii="Arial" w:hAnsi="Arial" w:cs="Arial"/>
          <w:b/>
        </w:rPr>
        <w:t>Figure S5</w:t>
      </w:r>
      <w:r w:rsidRPr="00947B79">
        <w:rPr>
          <w:rFonts w:ascii="Arial" w:hAnsi="Arial" w:cs="Arial"/>
        </w:rPr>
        <w:t xml:space="preserve">. </w:t>
      </w:r>
      <w:r>
        <w:rPr>
          <w:rFonts w:ascii="Arial" w:hAnsi="Arial" w:cs="Arial"/>
        </w:rPr>
        <w:t xml:space="preserve"> </w:t>
      </w:r>
      <w:r w:rsidRPr="00466916">
        <w:rPr>
          <w:rFonts w:ascii="Arial" w:hAnsi="Arial" w:cs="Arial"/>
        </w:rPr>
        <w:t>Rec12 oligos are associated with known</w:t>
      </w:r>
      <w:r w:rsidR="006A2016">
        <w:rPr>
          <w:rFonts w:ascii="Arial" w:hAnsi="Arial" w:cs="Arial"/>
        </w:rPr>
        <w:t xml:space="preserve"> TF</w:t>
      </w:r>
      <w:r w:rsidRPr="00466916">
        <w:rPr>
          <w:rFonts w:ascii="Arial" w:hAnsi="Arial" w:cs="Arial"/>
        </w:rPr>
        <w:t xml:space="preserve"> binding sites.</w:t>
      </w:r>
      <w:r>
        <w:rPr>
          <w:rFonts w:ascii="Arial" w:hAnsi="Arial" w:cs="Arial"/>
        </w:rPr>
        <w:t xml:space="preserve"> </w:t>
      </w:r>
      <w:r w:rsidRPr="001A5DE8">
        <w:rPr>
          <w:rFonts w:ascii="Arial" w:hAnsi="Arial" w:cs="Arial"/>
        </w:rPr>
        <w:t>(</w:t>
      </w:r>
      <w:r w:rsidRPr="003D137F">
        <w:rPr>
          <w:rFonts w:ascii="Arial" w:hAnsi="Arial" w:cs="Arial"/>
          <w:i/>
        </w:rPr>
        <w:t>A</w:t>
      </w:r>
      <w:r w:rsidRPr="001A5DE8">
        <w:rPr>
          <w:rFonts w:ascii="Arial" w:hAnsi="Arial" w:cs="Arial"/>
        </w:rPr>
        <w:t xml:space="preserve">) The spatial correlation between Rec12 oligos and Atf1-Pcr1 binding motifs (5′-TGACGT) is partially context-dependent. Positions in the genome </w:t>
      </w:r>
      <w:r w:rsidR="006A2016">
        <w:rPr>
          <w:rFonts w:ascii="Arial" w:hAnsi="Arial" w:cs="Arial"/>
        </w:rPr>
        <w:t>matching</w:t>
      </w:r>
      <w:r w:rsidR="006A2016" w:rsidRPr="001A5DE8">
        <w:rPr>
          <w:rFonts w:ascii="Arial" w:hAnsi="Arial" w:cs="Arial"/>
        </w:rPr>
        <w:t xml:space="preserve"> </w:t>
      </w:r>
      <w:r w:rsidRPr="001A5DE8">
        <w:rPr>
          <w:rFonts w:ascii="Arial" w:hAnsi="Arial" w:cs="Arial"/>
        </w:rPr>
        <w:t xml:space="preserve">the six base-pair core Atf1-Pcr1 binding motif were aligned, and the </w:t>
      </w:r>
      <w:r w:rsidR="006A2016" w:rsidRPr="001A5DE8">
        <w:rPr>
          <w:rFonts w:ascii="Arial" w:hAnsi="Arial" w:cs="Arial"/>
        </w:rPr>
        <w:t xml:space="preserve">mean </w:t>
      </w:r>
      <w:r w:rsidR="006A2016">
        <w:rPr>
          <w:rFonts w:ascii="Arial" w:hAnsi="Arial" w:cs="Arial"/>
        </w:rPr>
        <w:t xml:space="preserve">profiles of </w:t>
      </w:r>
      <w:r w:rsidRPr="001A5DE8">
        <w:rPr>
          <w:rFonts w:ascii="Arial" w:hAnsi="Arial" w:cs="Arial"/>
        </w:rPr>
        <w:t>normalized oligo counts were determined</w:t>
      </w:r>
      <w:r w:rsidR="00843ADB">
        <w:rPr>
          <w:rFonts w:ascii="Arial" w:hAnsi="Arial" w:cs="Arial"/>
        </w:rPr>
        <w:t xml:space="preserve"> as in Figure 5A</w:t>
      </w:r>
      <w:r w:rsidRPr="001A5DE8">
        <w:rPr>
          <w:rFonts w:ascii="Arial" w:hAnsi="Arial" w:cs="Arial"/>
        </w:rPr>
        <w:t>. S</w:t>
      </w:r>
      <w:r w:rsidR="00843ADB">
        <w:rPr>
          <w:rFonts w:ascii="Arial" w:hAnsi="Arial" w:cs="Arial"/>
        </w:rPr>
        <w:t xml:space="preserve">ites were binned based on their </w:t>
      </w:r>
      <w:r w:rsidRPr="001A5DE8">
        <w:rPr>
          <w:rFonts w:ascii="Arial" w:hAnsi="Arial" w:cs="Arial"/>
        </w:rPr>
        <w:t>context</w:t>
      </w:r>
      <w:r w:rsidR="00843ADB">
        <w:rPr>
          <w:rFonts w:ascii="Arial" w:hAnsi="Arial" w:cs="Arial"/>
        </w:rPr>
        <w:t xml:space="preserve"> and those with</w:t>
      </w:r>
      <w:r w:rsidRPr="001A5DE8">
        <w:rPr>
          <w:rFonts w:ascii="Arial" w:hAnsi="Arial" w:cs="Arial"/>
        </w:rPr>
        <w:t xml:space="preserve"> </w:t>
      </w:r>
      <w:r w:rsidRPr="00714497">
        <w:rPr>
          <w:rFonts w:ascii="Arial" w:hAnsi="Arial" w:cs="Arial"/>
        </w:rPr>
        <w:t xml:space="preserve">fewer than 140 oligos within ± 1 kb were excluded, as in Figure </w:t>
      </w:r>
      <w:r w:rsidR="00843ADB">
        <w:rPr>
          <w:rFonts w:ascii="Arial" w:hAnsi="Arial" w:cs="Arial"/>
        </w:rPr>
        <w:t>6</w:t>
      </w:r>
      <w:r w:rsidRPr="00714497">
        <w:rPr>
          <w:rFonts w:ascii="Arial" w:hAnsi="Arial" w:cs="Arial"/>
        </w:rPr>
        <w:t>A. (</w:t>
      </w:r>
      <w:r w:rsidRPr="003D137F">
        <w:rPr>
          <w:rFonts w:ascii="Arial" w:hAnsi="Arial" w:cs="Arial"/>
          <w:i/>
        </w:rPr>
        <w:t>B</w:t>
      </w:r>
      <w:r w:rsidRPr="001A5DE8">
        <w:rPr>
          <w:rFonts w:ascii="Arial" w:hAnsi="Arial" w:cs="Arial"/>
        </w:rPr>
        <w:t xml:space="preserve">) Nearly symmetric Atf1-Pcr1 dependent breakage at </w:t>
      </w:r>
      <w:r w:rsidRPr="001A5DE8">
        <w:rPr>
          <w:rFonts w:ascii="Arial" w:hAnsi="Arial" w:cs="Arial"/>
          <w:i/>
        </w:rPr>
        <w:t>ade6-3049</w:t>
      </w:r>
      <w:r w:rsidRPr="001A5DE8">
        <w:rPr>
          <w:rFonts w:ascii="Arial" w:hAnsi="Arial" w:cs="Arial"/>
        </w:rPr>
        <w:t xml:space="preserve">. Breakage induced in the </w:t>
      </w:r>
      <w:r w:rsidRPr="00714497">
        <w:rPr>
          <w:rFonts w:ascii="Arial" w:hAnsi="Arial" w:cs="Arial"/>
          <w:i/>
        </w:rPr>
        <w:t>ade6</w:t>
      </w:r>
      <w:r w:rsidRPr="00947B79">
        <w:rPr>
          <w:rFonts w:ascii="Arial" w:hAnsi="Arial" w:cs="Arial"/>
        </w:rPr>
        <w:t xml:space="preserve"> gene (orange arrow) with the </w:t>
      </w:r>
      <w:r w:rsidRPr="00947B79">
        <w:rPr>
          <w:rFonts w:ascii="Arial" w:hAnsi="Arial" w:cs="Arial"/>
          <w:i/>
        </w:rPr>
        <w:t>ade6-3049</w:t>
      </w:r>
      <w:r w:rsidRPr="00947B79">
        <w:rPr>
          <w:rFonts w:ascii="Arial" w:hAnsi="Arial" w:cs="Arial"/>
        </w:rPr>
        <w:t xml:space="preserve"> single base-pair mutation is roughly symmetric around the site of the mutation (black circle). The site of the</w:t>
      </w:r>
      <w:r>
        <w:rPr>
          <w:rFonts w:ascii="Arial" w:hAnsi="Arial" w:cs="Arial"/>
        </w:rPr>
        <w:t xml:space="preserve"> </w:t>
      </w:r>
      <w:r w:rsidRPr="00947B79">
        <w:rPr>
          <w:rFonts w:ascii="Arial" w:hAnsi="Arial" w:cs="Arial"/>
        </w:rPr>
        <w:t>mutation, creating the Atf1 binding motif (</w:t>
      </w:r>
      <w:r w:rsidRPr="00947B79">
        <w:rPr>
          <w:rFonts w:ascii="Arial" w:hAnsi="Arial" w:cs="Arial"/>
          <w:color w:val="000000"/>
        </w:rPr>
        <w:t>TGACGT)</w:t>
      </w:r>
      <w:r w:rsidRPr="00947B79">
        <w:rPr>
          <w:rFonts w:ascii="Arial" w:hAnsi="Arial" w:cs="Arial"/>
        </w:rPr>
        <w:t xml:space="preserve">, has local oligo depletion (inset), as noted previously by Southern blot hybridization </w:t>
      </w:r>
      <w:r w:rsidR="00CD4BD2" w:rsidRPr="00947B79">
        <w:rPr>
          <w:rFonts w:ascii="Arial" w:hAnsi="Arial" w:cs="Arial"/>
        </w:rPr>
        <w:fldChar w:fldCharType="begin"/>
      </w:r>
      <w:r w:rsidR="00033261">
        <w:rPr>
          <w:rFonts w:ascii="Arial" w:hAnsi="Arial" w:cs="Arial"/>
        </w:rPr>
        <w:instrText xml:space="preserve"> ADDIN EN.CITE &lt;EndNote&gt;&lt;Cite&gt;&lt;Author&gt;Steiner&lt;/Author&gt;&lt;Year&gt;2002&lt;/Year&gt;&lt;RecNum&gt;1473&lt;/RecNum&gt;&lt;DisplayText&gt;(Steiner et al. 2002)&lt;/DisplayText&gt;&lt;record&gt;&lt;rec-number&gt;1473&lt;/rec-number&gt;&lt;foreign-keys&gt;&lt;key app="EN" db-id="5df9xp9toptsawesz2oxtxpk22drzr02w9px" timestamp="0"&gt;1473&lt;/key&gt;&lt;/foreign-keys&gt;&lt;ref-type name="Journal Article"&gt;17&lt;/ref-type&gt;&lt;contributors&gt;&lt;authors&gt;&lt;author&gt;Steiner, W. W.&lt;/author&gt;&lt;author&gt;Schreckhise, R. W.&lt;/author&gt;&lt;author&gt;Smith, G. R.&lt;/author&gt;&lt;/authors&gt;&lt;/contributors&gt;&lt;titles&gt;&lt;title&gt;&lt;style face="normal" font="default" size="100%"&gt;Meiotic DNA breaks at the &lt;/style&gt;&lt;style face="italic" font="default" size="100%"&gt;S. pombe&lt;/style&gt;&lt;style face="normal" font="default" size="100%"&gt; recombination hotspot &lt;/style&gt;&lt;style face="italic" font="default" size="100%"&gt;M26&lt;/style&gt;&lt;/title&gt;&lt;secondary-title&gt;Molecular Cell&lt;/secondary-title&gt;&lt;alt-title&gt;Molec. Cell&lt;/alt-title&gt;&lt;/titles&gt;&lt;periodical&gt;&lt;full-title&gt;Molecular Cell&lt;/full-title&gt;&lt;abbr-1&gt;Mol. Cell&lt;/abbr-1&gt;&lt;abbr-2&gt;Mol Cell&lt;/abbr-2&gt;&lt;/periodical&gt;&lt;pages&gt;847-855&lt;/pages&gt;&lt;volume&gt;9&lt;/volume&gt;&lt;keywords&gt;&lt;keyword&gt;INCOMPLETE&lt;/keyword&gt;&lt;/keywords&gt;&lt;dates&gt;&lt;year&gt;2002&lt;/year&gt;&lt;/dates&gt;&lt;label&gt;2054&lt;/label&gt;&lt;urls&gt;&lt;/urls&gt;&lt;/record&gt;&lt;/Cite&gt;&lt;/EndNote&gt;</w:instrText>
      </w:r>
      <w:r w:rsidR="00CD4BD2" w:rsidRPr="00947B79">
        <w:rPr>
          <w:rFonts w:ascii="Arial" w:hAnsi="Arial" w:cs="Arial"/>
        </w:rPr>
        <w:fldChar w:fldCharType="separate"/>
      </w:r>
      <w:r>
        <w:rPr>
          <w:rFonts w:ascii="Arial" w:hAnsi="Arial" w:cs="Arial"/>
          <w:noProof/>
        </w:rPr>
        <w:t>(</w:t>
      </w:r>
      <w:hyperlink w:anchor="_ENREF_19" w:tooltip="Steiner, 2002 #1473" w:history="1">
        <w:r w:rsidR="00BD0C2E">
          <w:rPr>
            <w:rFonts w:ascii="Arial" w:hAnsi="Arial" w:cs="Arial"/>
            <w:noProof/>
          </w:rPr>
          <w:t>Steiner et al. 2002</w:t>
        </w:r>
      </w:hyperlink>
      <w:r>
        <w:rPr>
          <w:rFonts w:ascii="Arial" w:hAnsi="Arial" w:cs="Arial"/>
          <w:noProof/>
        </w:rPr>
        <w:t>)</w:t>
      </w:r>
      <w:r w:rsidR="00CD4BD2" w:rsidRPr="00947B79">
        <w:rPr>
          <w:rFonts w:ascii="Arial" w:hAnsi="Arial" w:cs="Arial"/>
        </w:rPr>
        <w:fldChar w:fldCharType="end"/>
      </w:r>
      <w:r w:rsidRPr="00947B79">
        <w:rPr>
          <w:rFonts w:ascii="Arial" w:hAnsi="Arial" w:cs="Arial"/>
        </w:rPr>
        <w:t xml:space="preserve">. This nearly symmetric break pattern contrasts with that observed at </w:t>
      </w:r>
      <w:r w:rsidR="006A2016">
        <w:rPr>
          <w:rFonts w:ascii="Arial" w:hAnsi="Arial" w:cs="Arial"/>
        </w:rPr>
        <w:t xml:space="preserve">many </w:t>
      </w:r>
      <w:r w:rsidRPr="00947B79">
        <w:rPr>
          <w:rFonts w:ascii="Arial" w:hAnsi="Arial" w:cs="Arial"/>
        </w:rPr>
        <w:t xml:space="preserve">other Atf1-Pcr1 binding sites (Figure </w:t>
      </w:r>
      <w:r w:rsidR="00843ADB">
        <w:rPr>
          <w:rFonts w:ascii="Arial" w:hAnsi="Arial" w:cs="Arial"/>
        </w:rPr>
        <w:t>6</w:t>
      </w:r>
      <w:r w:rsidRPr="00947B79">
        <w:rPr>
          <w:rFonts w:ascii="Arial" w:hAnsi="Arial" w:cs="Arial"/>
        </w:rPr>
        <w:t>B).</w:t>
      </w:r>
      <w:r w:rsidRPr="00947B79">
        <w:rPr>
          <w:rFonts w:ascii="Arial" w:hAnsi="Arial" w:cs="Arial"/>
          <w:color w:val="000000"/>
        </w:rPr>
        <w:t xml:space="preserve"> </w:t>
      </w:r>
      <w:r w:rsidRPr="001A5DE8">
        <w:rPr>
          <w:rFonts w:ascii="Arial" w:hAnsi="Arial" w:cs="Arial"/>
          <w:color w:val="000000"/>
        </w:rPr>
        <w:t>(</w:t>
      </w:r>
      <w:r w:rsidRPr="003D137F">
        <w:rPr>
          <w:rFonts w:ascii="Arial" w:hAnsi="Arial" w:cs="Arial"/>
          <w:i/>
        </w:rPr>
        <w:t>C</w:t>
      </w:r>
      <w:r w:rsidRPr="001A5DE8">
        <w:rPr>
          <w:rFonts w:ascii="Arial" w:hAnsi="Arial" w:cs="Arial"/>
          <w:color w:val="000000"/>
        </w:rPr>
        <w:t xml:space="preserve">) Sites bound by Atf1 after oxidative stress correlate with Rec12-oligos. 250 sites bound by Atf1 </w:t>
      </w:r>
      <w:r w:rsidR="00CD4BD2" w:rsidRPr="001A5DE8">
        <w:rPr>
          <w:rFonts w:ascii="Arial" w:hAnsi="Arial" w:cs="Arial"/>
        </w:rPr>
        <w:fldChar w:fldCharType="begin">
          <w:fldData xml:space="preserve">PEVuZE5vdGU+PENpdGU+PEF1dGhvcj5Fc2hhZ2hpPC9BdXRob3I+PFllYXI+MjAxMDwvWWVhcj48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==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PEVuZE5vdGU+PENpdGU+PEF1dGhvcj5Fc2hhZ2hpPC9BdXRob3I+PFllYXI+MjAxMDwvWWVhcj48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==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1A5DE8">
        <w:rPr>
          <w:rFonts w:ascii="Arial" w:hAnsi="Arial" w:cs="Arial"/>
        </w:rPr>
      </w:r>
      <w:r w:rsidR="00CD4BD2" w:rsidRPr="001A5DE8">
        <w:rPr>
          <w:rFonts w:ascii="Arial" w:hAnsi="Arial" w:cs="Arial"/>
        </w:rPr>
        <w:fldChar w:fldCharType="separate"/>
      </w:r>
      <w:r>
        <w:rPr>
          <w:rFonts w:ascii="Arial" w:hAnsi="Arial" w:cs="Arial"/>
          <w:noProof/>
        </w:rPr>
        <w:t>(</w:t>
      </w:r>
      <w:hyperlink w:anchor="_ENREF_3" w:tooltip="Eshaghi, 2010 #2351" w:history="1">
        <w:r w:rsidR="00BD0C2E">
          <w:rPr>
            <w:rFonts w:ascii="Arial" w:hAnsi="Arial" w:cs="Arial"/>
            <w:noProof/>
          </w:rPr>
          <w:t>Eshaghi et al. 2010</w:t>
        </w:r>
      </w:hyperlink>
      <w:r>
        <w:rPr>
          <w:rFonts w:ascii="Arial" w:hAnsi="Arial" w:cs="Arial"/>
          <w:noProof/>
        </w:rPr>
        <w:t>)</w:t>
      </w:r>
      <w:r w:rsidR="00CD4BD2" w:rsidRPr="001A5DE8">
        <w:rPr>
          <w:rFonts w:ascii="Arial" w:hAnsi="Arial" w:cs="Arial"/>
        </w:rPr>
        <w:fldChar w:fldCharType="end"/>
      </w:r>
      <w:r w:rsidRPr="001A5DE8">
        <w:rPr>
          <w:rFonts w:ascii="Arial" w:hAnsi="Arial" w:cs="Arial"/>
        </w:rPr>
        <w:t xml:space="preserve"> </w:t>
      </w:r>
      <w:r w:rsidRPr="001A5DE8">
        <w:rPr>
          <w:rFonts w:ascii="Arial" w:hAnsi="Arial" w:cs="Arial"/>
          <w:color w:val="000000"/>
        </w:rPr>
        <w:t>after H</w:t>
      </w:r>
      <w:r w:rsidRPr="001A5DE8">
        <w:rPr>
          <w:rFonts w:ascii="Arial" w:hAnsi="Arial" w:cs="Arial"/>
          <w:color w:val="000000"/>
          <w:vertAlign w:val="subscript"/>
        </w:rPr>
        <w:t>2</w:t>
      </w:r>
      <w:r w:rsidRPr="00714497">
        <w:rPr>
          <w:rFonts w:ascii="Arial" w:hAnsi="Arial" w:cs="Arial"/>
          <w:color w:val="000000"/>
        </w:rPr>
        <w:t>O</w:t>
      </w:r>
      <w:r w:rsidRPr="00714497">
        <w:rPr>
          <w:rFonts w:ascii="Arial" w:hAnsi="Arial" w:cs="Arial"/>
          <w:color w:val="000000"/>
          <w:vertAlign w:val="subscript"/>
        </w:rPr>
        <w:t>2</w:t>
      </w:r>
      <w:r w:rsidRPr="00714497">
        <w:rPr>
          <w:rFonts w:ascii="Arial" w:hAnsi="Arial" w:cs="Arial"/>
          <w:color w:val="000000"/>
        </w:rPr>
        <w:t xml:space="preserve"> treatment</w:t>
      </w:r>
      <w:r w:rsidRPr="00714497">
        <w:rPr>
          <w:rFonts w:ascii="Arial" w:hAnsi="Arial" w:cs="Arial"/>
        </w:rPr>
        <w:t xml:space="preserve"> (blue) and 72 sites bound only in the absence of treatment (red) with at least 140 oligos within </w:t>
      </w:r>
      <w:r w:rsidRPr="00714497">
        <w:rPr>
          <w:rFonts w:ascii="Arial" w:hAnsi="Arial" w:cs="Arial"/>
          <w:color w:val="000000"/>
        </w:rPr>
        <w:t xml:space="preserve">± 1 kb were aligned (most sites are bound under both conditions), and the normalized mean oligo counts were determined, as in panel </w:t>
      </w:r>
      <w:r w:rsidRPr="00714497">
        <w:rPr>
          <w:rFonts w:ascii="Arial" w:hAnsi="Arial" w:cs="Arial"/>
          <w:i/>
          <w:color w:val="000000"/>
        </w:rPr>
        <w:t>A</w:t>
      </w:r>
      <w:r w:rsidRPr="00714497">
        <w:rPr>
          <w:rFonts w:ascii="Arial" w:hAnsi="Arial" w:cs="Arial"/>
          <w:color w:val="000000"/>
        </w:rPr>
        <w:t xml:space="preserve">. </w:t>
      </w:r>
      <w:r w:rsidRPr="00714497">
        <w:rPr>
          <w:rFonts w:ascii="Arial" w:hAnsi="Arial" w:cs="Arial"/>
        </w:rPr>
        <w:t xml:space="preserve">Red and blue ticks along the top indicate relative positions of Atf1 binding motifs </w:t>
      </w:r>
      <w:r w:rsidRPr="00714497">
        <w:rPr>
          <w:rFonts w:ascii="Arial" w:hAnsi="Arial" w:cs="Arial"/>
          <w:color w:val="000000"/>
        </w:rPr>
        <w:t xml:space="preserve">(TGACGT) </w:t>
      </w:r>
      <w:r w:rsidRPr="00714497">
        <w:rPr>
          <w:rFonts w:ascii="Arial" w:hAnsi="Arial" w:cs="Arial"/>
        </w:rPr>
        <w:t>for the binding sites averaged in the red and blue oligo profil</w:t>
      </w:r>
      <w:r w:rsidR="00843ADB">
        <w:rPr>
          <w:rFonts w:ascii="Arial" w:hAnsi="Arial" w:cs="Arial"/>
        </w:rPr>
        <w:t xml:space="preserve">es. Note that the break pattern around sites bound after oxidative stress (blue) </w:t>
      </w:r>
      <w:r w:rsidRPr="00714497">
        <w:rPr>
          <w:rFonts w:ascii="Arial" w:hAnsi="Arial" w:cs="Arial"/>
        </w:rPr>
        <w:t>spatially correlates with the binding motif’s positions, as in (A</w:t>
      </w:r>
      <w:r w:rsidRPr="001A5DE8">
        <w:rPr>
          <w:rFonts w:ascii="Arial" w:hAnsi="Arial" w:cs="Arial"/>
        </w:rPr>
        <w:t xml:space="preserve">), but is slightly offset from the experimentally determined binding sites. </w:t>
      </w:r>
      <w:r w:rsidRPr="00714497">
        <w:rPr>
          <w:rFonts w:ascii="Arial" w:hAnsi="Arial" w:cs="Arial"/>
        </w:rPr>
        <w:t>(</w:t>
      </w:r>
      <w:r w:rsidRPr="003D137F">
        <w:rPr>
          <w:rFonts w:ascii="Arial" w:hAnsi="Arial" w:cs="Arial"/>
          <w:i/>
        </w:rPr>
        <w:t>D</w:t>
      </w:r>
      <w:r w:rsidRPr="001A5DE8">
        <w:rPr>
          <w:rFonts w:ascii="Arial" w:hAnsi="Arial" w:cs="Arial"/>
        </w:rPr>
        <w:t xml:space="preserve">) Many TF </w:t>
      </w:r>
      <w:r w:rsidR="00661AFA">
        <w:rPr>
          <w:rFonts w:ascii="Arial" w:hAnsi="Arial" w:cs="Arial"/>
        </w:rPr>
        <w:t>motifs</w:t>
      </w:r>
      <w:r w:rsidR="00661AFA" w:rsidRPr="001A5DE8">
        <w:rPr>
          <w:rFonts w:ascii="Arial" w:hAnsi="Arial" w:cs="Arial"/>
        </w:rPr>
        <w:t xml:space="preserve"> </w:t>
      </w:r>
      <w:r w:rsidRPr="001A5DE8">
        <w:rPr>
          <w:rFonts w:ascii="Arial" w:hAnsi="Arial" w:cs="Arial"/>
        </w:rPr>
        <w:t xml:space="preserve">are enriched in hotspots and IGRs. The </w:t>
      </w:r>
      <w:r w:rsidRPr="001A5DE8">
        <w:rPr>
          <w:rFonts w:ascii="Arial" w:hAnsi="Arial" w:cs="Arial"/>
          <w:i/>
        </w:rPr>
        <w:t>S. pombe</w:t>
      </w:r>
      <w:r w:rsidRPr="001A5DE8">
        <w:rPr>
          <w:rFonts w:ascii="Arial" w:hAnsi="Arial" w:cs="Arial"/>
        </w:rPr>
        <w:t xml:space="preserve"> genome was partitioned into hotspot and non-hotspot, and separately into genes and IGRs. For </w:t>
      </w:r>
      <w:r w:rsidR="00661AFA">
        <w:rPr>
          <w:rFonts w:ascii="Arial" w:hAnsi="Arial" w:cs="Arial"/>
        </w:rPr>
        <w:t xml:space="preserve">each </w:t>
      </w:r>
      <w:r w:rsidRPr="001A5DE8">
        <w:rPr>
          <w:rFonts w:ascii="Arial" w:hAnsi="Arial" w:cs="Arial"/>
        </w:rPr>
        <w:t xml:space="preserve">TF binding </w:t>
      </w:r>
      <w:r w:rsidRPr="00342A2C">
        <w:rPr>
          <w:rFonts w:ascii="Arial" w:hAnsi="Arial" w:cs="Arial"/>
        </w:rPr>
        <w:t>motif (e.g.</w:t>
      </w:r>
      <w:r w:rsidRPr="00714497">
        <w:rPr>
          <w:rFonts w:ascii="Arial" w:hAnsi="Arial" w:cs="Arial"/>
        </w:rPr>
        <w:t xml:space="preserve"> TGACGT), positions in the genome with the sequence were determined and the fraction </w:t>
      </w:r>
      <w:r>
        <w:rPr>
          <w:rFonts w:ascii="Arial" w:hAnsi="Arial" w:cs="Arial"/>
        </w:rPr>
        <w:t>of total motif occurrences that overlapped</w:t>
      </w:r>
      <w:r w:rsidRPr="00714497">
        <w:rPr>
          <w:rFonts w:ascii="Arial" w:hAnsi="Arial" w:cs="Arial"/>
        </w:rPr>
        <w:t xml:space="preserve"> hotspot</w:t>
      </w:r>
      <w:r>
        <w:rPr>
          <w:rFonts w:ascii="Arial" w:hAnsi="Arial" w:cs="Arial"/>
        </w:rPr>
        <w:t>s</w:t>
      </w:r>
      <w:r w:rsidRPr="00714497">
        <w:rPr>
          <w:rFonts w:ascii="Arial" w:hAnsi="Arial" w:cs="Arial"/>
        </w:rPr>
        <w:t xml:space="preserve"> </w:t>
      </w:r>
      <w:r>
        <w:rPr>
          <w:rFonts w:ascii="Arial" w:hAnsi="Arial" w:cs="Arial"/>
        </w:rPr>
        <w:t>or</w:t>
      </w:r>
      <w:r w:rsidRPr="00714497">
        <w:rPr>
          <w:rFonts w:ascii="Arial" w:hAnsi="Arial" w:cs="Arial"/>
        </w:rPr>
        <w:t xml:space="preserve"> IGRs were plotted. The </w:t>
      </w:r>
      <w:r w:rsidR="00843ADB">
        <w:rPr>
          <w:rFonts w:ascii="Arial" w:hAnsi="Arial" w:cs="Arial"/>
        </w:rPr>
        <w:t xml:space="preserve">vertical </w:t>
      </w:r>
      <w:r w:rsidRPr="00714497">
        <w:rPr>
          <w:rFonts w:ascii="Arial" w:hAnsi="Arial" w:cs="Arial"/>
        </w:rPr>
        <w:t xml:space="preserve">red and blue dashed lines indicate the fraction of the </w:t>
      </w:r>
      <w:r w:rsidRPr="00714497">
        <w:rPr>
          <w:rFonts w:ascii="Arial" w:hAnsi="Arial" w:cs="Arial"/>
          <w:i/>
        </w:rPr>
        <w:t>S. pombe</w:t>
      </w:r>
      <w:r w:rsidRPr="00714497">
        <w:rPr>
          <w:rFonts w:ascii="Arial" w:hAnsi="Arial" w:cs="Arial"/>
        </w:rPr>
        <w:t xml:space="preserve"> genome in the hotspot and IGR partitions, respectively, and represent the expected overlap fraction given </w:t>
      </w:r>
      <w:r w:rsidR="00843ADB">
        <w:rPr>
          <w:rFonts w:ascii="Arial" w:hAnsi="Arial" w:cs="Arial"/>
        </w:rPr>
        <w:t xml:space="preserve">a </w:t>
      </w:r>
      <w:r w:rsidRPr="00714497">
        <w:rPr>
          <w:rFonts w:ascii="Arial" w:hAnsi="Arial" w:cs="Arial"/>
        </w:rPr>
        <w:t>random occurrence. Filled bars indicate statistically signific</w:t>
      </w:r>
      <w:r w:rsidR="00342A2C">
        <w:rPr>
          <w:rFonts w:ascii="Arial" w:hAnsi="Arial" w:cs="Arial"/>
        </w:rPr>
        <w:t>ant differences</w:t>
      </w:r>
      <w:r w:rsidR="00661AFA">
        <w:rPr>
          <w:rFonts w:ascii="Arial" w:hAnsi="Arial" w:cs="Arial"/>
        </w:rPr>
        <w:t xml:space="preserve"> from random</w:t>
      </w:r>
      <w:r w:rsidR="00342A2C">
        <w:rPr>
          <w:rFonts w:ascii="Arial" w:hAnsi="Arial" w:cs="Arial"/>
        </w:rPr>
        <w:t xml:space="preserve"> (Pearson’s chi-s</w:t>
      </w:r>
      <w:r w:rsidRPr="00714497">
        <w:rPr>
          <w:rFonts w:ascii="Arial" w:hAnsi="Arial" w:cs="Arial"/>
        </w:rPr>
        <w:t>quare test; p ≤ 0.001). (</w:t>
      </w:r>
      <w:r w:rsidRPr="003D137F">
        <w:rPr>
          <w:rFonts w:ascii="Arial" w:hAnsi="Arial" w:cs="Arial"/>
          <w:i/>
        </w:rPr>
        <w:t>E</w:t>
      </w:r>
      <w:r w:rsidR="00843ADB">
        <w:rPr>
          <w:rFonts w:ascii="Arial" w:hAnsi="Arial" w:cs="Arial"/>
        </w:rPr>
        <w:t xml:space="preserve">) </w:t>
      </w:r>
      <w:r w:rsidRPr="001A5DE8">
        <w:rPr>
          <w:rFonts w:ascii="Arial" w:hAnsi="Arial" w:cs="Arial"/>
        </w:rPr>
        <w:t xml:space="preserve">CCAAT hotspot sequences also correlate with Rec12 oligos. As in Figure </w:t>
      </w:r>
      <w:r w:rsidR="002E49A6">
        <w:rPr>
          <w:rFonts w:ascii="Arial" w:hAnsi="Arial" w:cs="Arial"/>
        </w:rPr>
        <w:t>6</w:t>
      </w:r>
      <w:r w:rsidRPr="001A5DE8">
        <w:rPr>
          <w:rFonts w:ascii="Arial" w:hAnsi="Arial" w:cs="Arial"/>
        </w:rPr>
        <w:t>A, genome positions with the essential core binding sequence of CCAAT hotspots, 5′-CCA</w:t>
      </w:r>
      <w:r w:rsidR="00843ADB">
        <w:rPr>
          <w:rFonts w:ascii="Arial" w:hAnsi="Arial" w:cs="Arial"/>
        </w:rPr>
        <w:t>ATCA, were oriented and aligned</w:t>
      </w:r>
      <w:r w:rsidR="00342A2C">
        <w:rPr>
          <w:rFonts w:ascii="Arial" w:hAnsi="Arial" w:cs="Arial"/>
        </w:rPr>
        <w:t>,</w:t>
      </w:r>
      <w:r w:rsidRPr="001A5DE8">
        <w:rPr>
          <w:rFonts w:ascii="Arial" w:hAnsi="Arial" w:cs="Arial"/>
        </w:rPr>
        <w:t xml:space="preserve"> and oligo counts determined. Sites with fewer than 140 oligos within </w:t>
      </w:r>
      <w:r w:rsidRPr="00714497">
        <w:rPr>
          <w:rFonts w:ascii="Arial" w:hAnsi="Arial" w:cs="Arial"/>
          <w:color w:val="000000"/>
        </w:rPr>
        <w:t xml:space="preserve">± </w:t>
      </w:r>
      <w:r w:rsidRPr="00714497">
        <w:rPr>
          <w:rFonts w:ascii="Arial" w:hAnsi="Arial" w:cs="Arial"/>
        </w:rPr>
        <w:t xml:space="preserve">1 kb were excluded. Note that this motif tends to be depleted for </w:t>
      </w:r>
      <w:r w:rsidR="00843ADB">
        <w:rPr>
          <w:rFonts w:ascii="Arial" w:hAnsi="Arial" w:cs="Arial"/>
        </w:rPr>
        <w:t>mono</w:t>
      </w:r>
      <w:r w:rsidRPr="00714497">
        <w:rPr>
          <w:rFonts w:ascii="Arial" w:hAnsi="Arial" w:cs="Arial"/>
        </w:rPr>
        <w:t>nuc</w:t>
      </w:r>
      <w:r w:rsidR="00843ADB">
        <w:rPr>
          <w:rFonts w:ascii="Arial" w:hAnsi="Arial" w:cs="Arial"/>
        </w:rPr>
        <w:t>leosomes [gray</w:t>
      </w:r>
      <w:r w:rsidR="00661AFA">
        <w:rPr>
          <w:rFonts w:ascii="Arial" w:hAnsi="Arial" w:cs="Arial"/>
        </w:rPr>
        <w:t xml:space="preserve"> </w:t>
      </w:r>
      <w:r w:rsidR="00CD4BD2">
        <w:rPr>
          <w:rFonts w:ascii="Arial" w:hAnsi="Arial" w:cs="Arial"/>
        </w:rPr>
        <w:fldChar w:fldCharType="begin">
          <w:fldData xml:space="preserve">PEVuZE5vdGU+PENpdGU+PEF1dGhvcj5Tb3JpYW5vPC9BdXRob3I+PFllYXI+MjAxMzwvWWVhcj48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=
</w:fldData>
        </w:fldChar>
      </w:r>
      <w:r w:rsidR="00BD0C2E">
        <w:rPr>
          <w:rFonts w:ascii="Arial" w:hAnsi="Arial" w:cs="Arial"/>
        </w:rPr>
        <w:instrText xml:space="preserve"> ADDIN EN.CITE </w:instrText>
      </w:r>
      <w:r w:rsidR="00CD4BD2">
        <w:rPr>
          <w:rFonts w:ascii="Arial" w:hAnsi="Arial" w:cs="Arial"/>
        </w:rPr>
        <w:fldChar w:fldCharType="begin">
          <w:fldData xml:space="preserve">PEVuZE5vdGU+PENpdGU+PEF1dGhvcj5Tb3JpYW5vPC9BdXRob3I+PFllYXI+MjAxMzwvWWVhcj48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=
</w:fldData>
        </w:fldChar>
      </w:r>
      <w:r w:rsidR="00BD0C2E">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Pr>
          <w:rFonts w:ascii="Arial" w:hAnsi="Arial" w:cs="Arial"/>
        </w:rPr>
      </w:r>
      <w:r w:rsidR="00CD4BD2">
        <w:rPr>
          <w:rFonts w:ascii="Arial" w:hAnsi="Arial" w:cs="Arial"/>
        </w:rPr>
        <w:fldChar w:fldCharType="separate"/>
      </w:r>
      <w:r w:rsidR="00BD0C2E">
        <w:rPr>
          <w:rFonts w:ascii="Arial" w:hAnsi="Arial" w:cs="Arial"/>
          <w:noProof/>
        </w:rPr>
        <w:t>(</w:t>
      </w:r>
      <w:hyperlink w:anchor="_ENREF_18" w:tooltip="Soriano, 2013 #2645" w:history="1">
        <w:r w:rsidR="00BD0C2E">
          <w:rPr>
            <w:rFonts w:ascii="Arial" w:hAnsi="Arial" w:cs="Arial"/>
            <w:noProof/>
          </w:rPr>
          <w:t>Soriano et al. 2013</w:t>
        </w:r>
      </w:hyperlink>
      <w:r w:rsidR="00BD0C2E">
        <w:rPr>
          <w:rFonts w:ascii="Arial" w:hAnsi="Arial" w:cs="Arial"/>
          <w:noProof/>
        </w:rPr>
        <w:t>)</w:t>
      </w:r>
      <w:r w:rsidR="00CD4BD2">
        <w:rPr>
          <w:rFonts w:ascii="Arial" w:hAnsi="Arial" w:cs="Arial"/>
        </w:rPr>
        <w:fldChar w:fldCharType="end"/>
      </w:r>
      <w:r w:rsidRPr="001A5DE8">
        <w:rPr>
          <w:rFonts w:ascii="Arial" w:hAnsi="Arial" w:cs="Arial"/>
        </w:rPr>
        <w:t>]. (</w:t>
      </w:r>
      <w:r w:rsidRPr="003D137F">
        <w:rPr>
          <w:rFonts w:ascii="Arial" w:hAnsi="Arial" w:cs="Arial"/>
          <w:i/>
        </w:rPr>
        <w:t>F</w:t>
      </w:r>
      <w:r w:rsidRPr="001A5DE8">
        <w:rPr>
          <w:rFonts w:ascii="Arial" w:hAnsi="Arial" w:cs="Arial"/>
        </w:rPr>
        <w:t>) Oligo-</w:t>
      </w:r>
      <w:r w:rsidRPr="001A5DE8">
        <w:rPr>
          <w:rFonts w:ascii="Arial" w:hAnsi="Arial" w:cs="Arial"/>
        </w:rPr>
        <w:lastRenderedPageBreak/>
        <w:t xml:space="preserve">C hotspot sequences are also associated with Rec12 oligos. As in panel </w:t>
      </w:r>
      <w:r w:rsidRPr="001A5DE8">
        <w:rPr>
          <w:rFonts w:ascii="Arial" w:hAnsi="Arial" w:cs="Arial"/>
          <w:i/>
        </w:rPr>
        <w:t>E</w:t>
      </w:r>
      <w:r w:rsidRPr="001A5DE8">
        <w:rPr>
          <w:rFonts w:ascii="Arial" w:hAnsi="Arial" w:cs="Arial"/>
        </w:rPr>
        <w:t>, positions with the core binding sequence of oligo-C hotspots</w:t>
      </w:r>
      <w:r w:rsidR="00843ADB">
        <w:rPr>
          <w:rFonts w:ascii="Arial" w:hAnsi="Arial" w:cs="Arial"/>
        </w:rPr>
        <w:t>,</w:t>
      </w:r>
      <w:r w:rsidR="00843ADB" w:rsidRPr="00843ADB">
        <w:rPr>
          <w:rFonts w:ascii="Arial" w:hAnsi="Arial" w:cs="Arial"/>
        </w:rPr>
        <w:t xml:space="preserve"> </w:t>
      </w:r>
      <w:r w:rsidR="00843ADB" w:rsidRPr="001A5DE8">
        <w:rPr>
          <w:rFonts w:ascii="Arial" w:hAnsi="Arial" w:cs="Arial"/>
        </w:rPr>
        <w:t>5′-</w:t>
      </w:r>
      <w:r w:rsidR="00843ADB">
        <w:rPr>
          <w:rFonts w:ascii="Arial" w:hAnsi="Arial" w:cs="Arial"/>
        </w:rPr>
        <w:t>CCCCGC,</w:t>
      </w:r>
      <w:r w:rsidRPr="001A5DE8">
        <w:rPr>
          <w:rFonts w:ascii="Arial" w:hAnsi="Arial" w:cs="Arial"/>
        </w:rPr>
        <w:t xml:space="preserve"> were aligned and </w:t>
      </w:r>
      <w:r w:rsidR="00843ADB">
        <w:rPr>
          <w:rFonts w:ascii="Arial" w:hAnsi="Arial" w:cs="Arial"/>
        </w:rPr>
        <w:t>oligo counts normalized</w:t>
      </w:r>
      <w:r w:rsidRPr="00714497">
        <w:rPr>
          <w:rFonts w:ascii="Arial" w:hAnsi="Arial" w:cs="Arial"/>
        </w:rPr>
        <w:t>. Sites</w:t>
      </w:r>
      <w:r w:rsidRPr="00947B79">
        <w:rPr>
          <w:rFonts w:ascii="Arial" w:hAnsi="Arial" w:cs="Arial"/>
        </w:rPr>
        <w:t xml:space="preserve"> with fewer than 140 oligos within </w:t>
      </w:r>
      <w:r w:rsidRPr="00947B79">
        <w:rPr>
          <w:rFonts w:ascii="Arial" w:hAnsi="Arial" w:cs="Arial"/>
          <w:color w:val="000000"/>
        </w:rPr>
        <w:t xml:space="preserve">± </w:t>
      </w:r>
      <w:r w:rsidRPr="00947B79">
        <w:rPr>
          <w:rFonts w:ascii="Arial" w:hAnsi="Arial" w:cs="Arial"/>
        </w:rPr>
        <w:t>1 kb were excluded. As at CCAAT hotspot motifs, these sites also tend to be depleted for nucleosomes.</w:t>
      </w:r>
    </w:p>
    <w:p w:rsidR="007030F6" w:rsidRPr="00947B79" w:rsidRDefault="007030F6" w:rsidP="007030F6">
      <w:pPr>
        <w:pStyle w:val="BodyText"/>
        <w:spacing w:after="0" w:line="360" w:lineRule="auto"/>
        <w:rPr>
          <w:rFonts w:ascii="Arial" w:hAnsi="Arial" w:cs="Arial"/>
          <w:color w:val="000000"/>
        </w:rPr>
      </w:pPr>
    </w:p>
    <w:p w:rsidR="007030F6" w:rsidRPr="00093A7E" w:rsidRDefault="007030F6" w:rsidP="00BD0C2E">
      <w:pPr>
        <w:widowControl w:val="0"/>
        <w:spacing w:after="0" w:line="360" w:lineRule="auto"/>
        <w:contextualSpacing/>
        <w:rPr>
          <w:rFonts w:ascii="Arial" w:hAnsi="Arial" w:cs="Arial"/>
        </w:rPr>
      </w:pPr>
      <w:r w:rsidRPr="00A01B8F">
        <w:rPr>
          <w:rFonts w:ascii="Arial" w:hAnsi="Arial" w:cs="Arial"/>
          <w:b/>
        </w:rPr>
        <w:t>Figure S6</w:t>
      </w:r>
      <w:r w:rsidRPr="00714497">
        <w:rPr>
          <w:rFonts w:ascii="Arial" w:hAnsi="Arial" w:cs="Arial"/>
          <w:b/>
          <w:color w:val="000000"/>
        </w:rPr>
        <w:t xml:space="preserve">. </w:t>
      </w:r>
      <w:r>
        <w:rPr>
          <w:rFonts w:ascii="Arial" w:hAnsi="Arial" w:cs="Arial"/>
          <w:b/>
          <w:color w:val="000000"/>
        </w:rPr>
        <w:t xml:space="preserve"> </w:t>
      </w:r>
      <w:r w:rsidRPr="00466916">
        <w:rPr>
          <w:rFonts w:ascii="Arial" w:hAnsi="Arial" w:cs="Arial"/>
          <w:color w:val="000000"/>
        </w:rPr>
        <w:t>Rec12 oligos are associated with novel sequence motifs.</w:t>
      </w:r>
      <w:r>
        <w:rPr>
          <w:rFonts w:ascii="Arial" w:hAnsi="Arial" w:cs="Arial"/>
          <w:b/>
          <w:color w:val="000000"/>
        </w:rPr>
        <w:t xml:space="preserve"> </w:t>
      </w:r>
      <w:r w:rsidRPr="001A5DE8">
        <w:rPr>
          <w:rFonts w:ascii="Arial" w:hAnsi="Arial" w:cs="Arial"/>
        </w:rPr>
        <w:t>(</w:t>
      </w:r>
      <w:r w:rsidRPr="003D137F">
        <w:rPr>
          <w:rFonts w:ascii="Arial" w:hAnsi="Arial" w:cs="Arial"/>
          <w:i/>
        </w:rPr>
        <w:t>A</w:t>
      </w:r>
      <w:r w:rsidRPr="001A5DE8">
        <w:rPr>
          <w:rFonts w:ascii="Arial" w:hAnsi="Arial" w:cs="Arial"/>
        </w:rPr>
        <w:t xml:space="preserve">) Sequences similar to 5′-ACTGCT correlate with oligos. </w:t>
      </w:r>
      <w:r w:rsidR="00661AFA">
        <w:rPr>
          <w:rFonts w:ascii="Arial" w:hAnsi="Arial" w:cs="Arial"/>
        </w:rPr>
        <w:t xml:space="preserve">Sites containing motif variants differing by one base from </w:t>
      </w:r>
      <w:r w:rsidRPr="001A5DE8">
        <w:rPr>
          <w:rFonts w:ascii="Arial" w:hAnsi="Arial" w:cs="Arial"/>
        </w:rPr>
        <w:t>the ACTGCT sequence</w:t>
      </w:r>
      <w:r w:rsidR="00661AFA">
        <w:rPr>
          <w:rFonts w:ascii="Arial" w:hAnsi="Arial" w:cs="Arial"/>
        </w:rPr>
        <w:t xml:space="preserve"> were examined</w:t>
      </w:r>
      <w:r w:rsidRPr="001A5DE8">
        <w:rPr>
          <w:rFonts w:ascii="Arial" w:hAnsi="Arial" w:cs="Arial"/>
        </w:rPr>
        <w:t xml:space="preserve">, and those spatially associated with Rec12-oligo formation were retained. </w:t>
      </w:r>
      <w:r w:rsidRPr="00714497">
        <w:rPr>
          <w:rFonts w:ascii="Arial" w:hAnsi="Arial" w:cs="Arial"/>
        </w:rPr>
        <w:t>For each retained sequence</w:t>
      </w:r>
      <w:r w:rsidR="00661AFA">
        <w:rPr>
          <w:rFonts w:ascii="Arial" w:hAnsi="Arial" w:cs="Arial"/>
        </w:rPr>
        <w:t>,</w:t>
      </w:r>
      <w:r w:rsidRPr="00714497">
        <w:rPr>
          <w:rFonts w:ascii="Arial" w:hAnsi="Arial" w:cs="Arial"/>
        </w:rPr>
        <w:t xml:space="preserve"> the </w:t>
      </w:r>
      <w:r w:rsidR="00661AFA" w:rsidRPr="00714497">
        <w:rPr>
          <w:rFonts w:ascii="Arial" w:hAnsi="Arial" w:cs="Arial"/>
        </w:rPr>
        <w:t xml:space="preserve">mean </w:t>
      </w:r>
      <w:r w:rsidRPr="00714497">
        <w:rPr>
          <w:rFonts w:ascii="Arial" w:hAnsi="Arial" w:cs="Arial"/>
        </w:rPr>
        <w:t xml:space="preserve">normalized oligo profile was determined (as in Figure 5A) and </w:t>
      </w:r>
      <w:r w:rsidR="00661AFA">
        <w:rPr>
          <w:rFonts w:ascii="Arial" w:hAnsi="Arial" w:cs="Arial"/>
        </w:rPr>
        <w:t>binned</w:t>
      </w:r>
      <w:r w:rsidRPr="00714497">
        <w:rPr>
          <w:rFonts w:ascii="Arial" w:hAnsi="Arial" w:cs="Arial"/>
        </w:rPr>
        <w:t xml:space="preserve"> in 2 </w:t>
      </w:r>
      <w:proofErr w:type="spellStart"/>
      <w:r w:rsidRPr="00714497">
        <w:rPr>
          <w:rFonts w:ascii="Arial" w:hAnsi="Arial" w:cs="Arial"/>
        </w:rPr>
        <w:t>bp</w:t>
      </w:r>
      <w:proofErr w:type="spellEnd"/>
      <w:r w:rsidRPr="00714497">
        <w:rPr>
          <w:rFonts w:ascii="Arial" w:hAnsi="Arial" w:cs="Arial"/>
        </w:rPr>
        <w:t xml:space="preserve"> non-overlapping bins. The oligo profile was then plotted as a </w:t>
      </w:r>
      <w:proofErr w:type="spellStart"/>
      <w:r w:rsidRPr="00714497">
        <w:rPr>
          <w:rFonts w:ascii="Arial" w:hAnsi="Arial" w:cs="Arial"/>
        </w:rPr>
        <w:t>heatmap</w:t>
      </w:r>
      <w:proofErr w:type="spellEnd"/>
      <w:r w:rsidRPr="00714497">
        <w:rPr>
          <w:rFonts w:ascii="Arial" w:hAnsi="Arial" w:cs="Arial"/>
        </w:rPr>
        <w:t xml:space="preserve">, which shows that each motif (aligned at 0) is associated with </w:t>
      </w:r>
      <w:r w:rsidR="00661AFA">
        <w:rPr>
          <w:rFonts w:ascii="Arial" w:hAnsi="Arial" w:cs="Arial"/>
        </w:rPr>
        <w:t xml:space="preserve">preferential </w:t>
      </w:r>
      <w:r w:rsidRPr="00714497">
        <w:rPr>
          <w:rFonts w:ascii="Arial" w:hAnsi="Arial" w:cs="Arial"/>
        </w:rPr>
        <w:t>oligo formation</w:t>
      </w:r>
      <w:r w:rsidR="00661AFA">
        <w:rPr>
          <w:rFonts w:ascii="Arial" w:hAnsi="Arial" w:cs="Arial"/>
        </w:rPr>
        <w:t xml:space="preserve"> nearby</w:t>
      </w:r>
      <w:r w:rsidRPr="001A5DE8">
        <w:rPr>
          <w:rFonts w:ascii="Arial" w:hAnsi="Arial" w:cs="Arial"/>
        </w:rPr>
        <w:t xml:space="preserve">. </w:t>
      </w:r>
      <w:r w:rsidR="00661AFA">
        <w:rPr>
          <w:rFonts w:ascii="Arial" w:hAnsi="Arial" w:cs="Arial"/>
        </w:rPr>
        <w:t>A PWM for t</w:t>
      </w:r>
      <w:r w:rsidRPr="001A5DE8">
        <w:rPr>
          <w:rFonts w:ascii="Arial" w:hAnsi="Arial" w:cs="Arial"/>
        </w:rPr>
        <w:t xml:space="preserve">hese sequences </w:t>
      </w:r>
      <w:r w:rsidR="00661AFA">
        <w:rPr>
          <w:rFonts w:ascii="Arial" w:hAnsi="Arial" w:cs="Arial"/>
        </w:rPr>
        <w:t>is</w:t>
      </w:r>
      <w:r w:rsidR="00661AFA" w:rsidRPr="001A5DE8">
        <w:rPr>
          <w:rFonts w:ascii="Arial" w:hAnsi="Arial" w:cs="Arial"/>
        </w:rPr>
        <w:t xml:space="preserve"> </w:t>
      </w:r>
      <w:r w:rsidRPr="001A5DE8">
        <w:rPr>
          <w:rFonts w:ascii="Arial" w:hAnsi="Arial" w:cs="Arial"/>
        </w:rPr>
        <w:t xml:space="preserve">represented by a cartoon logo </w:t>
      </w:r>
      <w:r w:rsidR="00CD4BD2" w:rsidRPr="001A5DE8">
        <w:rPr>
          <w:rFonts w:ascii="Arial" w:hAnsi="Arial" w:cs="Arial"/>
        </w:rPr>
        <w:fldChar w:fldCharType="begin">
          <w:fldData xml:space="preserve">PEVuZE5vdGU+PENpdGU+PEF1dGhvcj5TY2huZWlkZXI8L0F1dGhvcj48WWVhcj4xOTkwPC9ZZWFy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</w:fldData>
        </w:fldChar>
      </w:r>
      <w:r w:rsidR="00033261">
        <w:rPr>
          <w:rFonts w:ascii="Arial" w:hAnsi="Arial" w:cs="Arial"/>
        </w:rPr>
        <w:instrText xml:space="preserve"> ADDIN EN.CITE </w:instrText>
      </w:r>
      <w:r w:rsidR="00CD4BD2">
        <w:rPr>
          <w:rFonts w:ascii="Arial" w:hAnsi="Arial" w:cs="Arial"/>
        </w:rPr>
        <w:fldChar w:fldCharType="begin">
          <w:fldData xml:space="preserve">PEVuZE5vdGU+PENpdGU+PEF1dGhvcj5TY2huZWlkZXI8L0F1dGhvcj48WWVhcj4xOTkwPC9ZZWFy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</w:fldData>
        </w:fldChar>
      </w:r>
      <w:r w:rsidR="00033261">
        <w:rPr>
          <w:rFonts w:ascii="Arial" w:hAnsi="Arial" w:cs="Arial"/>
        </w:rPr>
        <w:instrText xml:space="preserve"> ADDIN EN.CITE.DATA </w:instrText>
      </w:r>
      <w:r w:rsidR="00CD4BD2">
        <w:rPr>
          <w:rFonts w:ascii="Arial" w:hAnsi="Arial" w:cs="Arial"/>
        </w:rPr>
      </w:r>
      <w:r w:rsidR="00CD4BD2">
        <w:rPr>
          <w:rFonts w:ascii="Arial" w:hAnsi="Arial" w:cs="Arial"/>
        </w:rPr>
        <w:fldChar w:fldCharType="end"/>
      </w:r>
      <w:r w:rsidR="00CD4BD2" w:rsidRPr="001A5DE8">
        <w:rPr>
          <w:rFonts w:ascii="Arial" w:hAnsi="Arial" w:cs="Arial"/>
        </w:rPr>
      </w:r>
      <w:r w:rsidR="00CD4BD2" w:rsidRPr="001A5DE8">
        <w:rPr>
          <w:rFonts w:ascii="Arial" w:hAnsi="Arial" w:cs="Arial"/>
        </w:rPr>
        <w:fldChar w:fldCharType="separate"/>
      </w:r>
      <w:r>
        <w:rPr>
          <w:rFonts w:ascii="Arial" w:hAnsi="Arial" w:cs="Arial"/>
          <w:noProof/>
        </w:rPr>
        <w:t>(</w:t>
      </w:r>
      <w:hyperlink w:anchor="_ENREF_16" w:tooltip="Schneider, 1990 #2460" w:history="1">
        <w:r w:rsidR="00BD0C2E">
          <w:rPr>
            <w:rFonts w:ascii="Arial" w:hAnsi="Arial" w:cs="Arial"/>
            <w:noProof/>
          </w:rPr>
          <w:t>Schneider and Stephens 1990</w:t>
        </w:r>
      </w:hyperlink>
      <w:r>
        <w:rPr>
          <w:rFonts w:ascii="Arial" w:hAnsi="Arial" w:cs="Arial"/>
          <w:noProof/>
        </w:rPr>
        <w:t>)</w:t>
      </w:r>
      <w:r w:rsidR="00CD4BD2" w:rsidRPr="001A5DE8">
        <w:rPr>
          <w:rFonts w:ascii="Arial" w:hAnsi="Arial" w:cs="Arial"/>
        </w:rPr>
        <w:fldChar w:fldCharType="end"/>
      </w:r>
      <w:r w:rsidRPr="001A5DE8">
        <w:rPr>
          <w:rFonts w:ascii="Arial" w:hAnsi="Arial" w:cs="Arial"/>
        </w:rPr>
        <w:t xml:space="preserve"> in Figure </w:t>
      </w:r>
      <w:r w:rsidR="002E49A6">
        <w:rPr>
          <w:rFonts w:ascii="Arial" w:hAnsi="Arial" w:cs="Arial"/>
        </w:rPr>
        <w:t>6</w:t>
      </w:r>
      <w:r w:rsidRPr="001A5DE8">
        <w:rPr>
          <w:rFonts w:ascii="Arial" w:hAnsi="Arial" w:cs="Arial"/>
        </w:rPr>
        <w:t>D. (</w:t>
      </w:r>
      <w:r w:rsidRPr="003D137F">
        <w:rPr>
          <w:rFonts w:ascii="Arial" w:hAnsi="Arial" w:cs="Arial"/>
          <w:i/>
        </w:rPr>
        <w:t>B</w:t>
      </w:r>
      <w:r w:rsidRPr="001A5DE8">
        <w:rPr>
          <w:rFonts w:ascii="Arial" w:hAnsi="Arial" w:cs="Arial"/>
        </w:rPr>
        <w:t xml:space="preserve">) Sequences similar to 5′-ACACAC also correlate with oligos. Rec12-oligo profiles were determined as in panel </w:t>
      </w:r>
      <w:proofErr w:type="gramStart"/>
      <w:r w:rsidRPr="001A5DE8">
        <w:rPr>
          <w:rFonts w:ascii="Arial" w:hAnsi="Arial" w:cs="Arial"/>
          <w:i/>
        </w:rPr>
        <w:t>A</w:t>
      </w:r>
      <w:proofErr w:type="gramEnd"/>
      <w:r w:rsidRPr="001A5DE8">
        <w:rPr>
          <w:rFonts w:ascii="Arial" w:hAnsi="Arial" w:cs="Arial"/>
        </w:rPr>
        <w:t xml:space="preserve"> </w:t>
      </w:r>
      <w:r w:rsidR="00546490">
        <w:rPr>
          <w:rFonts w:ascii="Arial" w:hAnsi="Arial" w:cs="Arial"/>
        </w:rPr>
        <w:t>starting with</w:t>
      </w:r>
      <w:r w:rsidRPr="001A5DE8">
        <w:rPr>
          <w:rFonts w:ascii="Arial" w:hAnsi="Arial" w:cs="Arial"/>
        </w:rPr>
        <w:t xml:space="preserve"> the ACACAC sequence motif. </w:t>
      </w:r>
      <w:r w:rsidRPr="00714497">
        <w:rPr>
          <w:rFonts w:ascii="Arial" w:hAnsi="Arial" w:cs="Arial"/>
        </w:rPr>
        <w:t>(</w:t>
      </w:r>
      <w:r w:rsidRPr="003D137F">
        <w:rPr>
          <w:rFonts w:ascii="Arial" w:hAnsi="Arial" w:cs="Arial"/>
          <w:i/>
        </w:rPr>
        <w:t>C</w:t>
      </w:r>
      <w:r w:rsidRPr="001A5DE8">
        <w:rPr>
          <w:rFonts w:ascii="Arial" w:hAnsi="Arial" w:cs="Arial"/>
        </w:rPr>
        <w:t xml:space="preserve">) Some sequence motifs are over-represented in hotspots and IGRs. </w:t>
      </w:r>
      <w:r w:rsidR="00661AFA">
        <w:rPr>
          <w:rFonts w:ascii="Arial" w:hAnsi="Arial" w:cs="Arial"/>
        </w:rPr>
        <w:t>Labeling is as</w:t>
      </w:r>
      <w:r w:rsidRPr="001A5DE8">
        <w:rPr>
          <w:rFonts w:ascii="Arial" w:hAnsi="Arial" w:cs="Arial"/>
        </w:rPr>
        <w:t xml:space="preserve"> in Figure S5D</w:t>
      </w:r>
      <w:r w:rsidR="00661AFA">
        <w:rPr>
          <w:rFonts w:ascii="Arial" w:hAnsi="Arial" w:cs="Arial"/>
        </w:rPr>
        <w:t>.</w:t>
      </w:r>
      <w:r w:rsidRPr="000D6CFD">
        <w:rPr>
          <w:rFonts w:ascii="Arial" w:hAnsi="Arial" w:cs="Arial"/>
        </w:rPr>
        <w:t xml:space="preserve"> (</w:t>
      </w:r>
      <w:r w:rsidRPr="003D137F">
        <w:rPr>
          <w:rFonts w:ascii="Arial" w:hAnsi="Arial" w:cs="Arial"/>
          <w:i/>
        </w:rPr>
        <w:t>D</w:t>
      </w:r>
      <w:r w:rsidRPr="000D6CFD">
        <w:rPr>
          <w:rFonts w:ascii="Arial" w:hAnsi="Arial" w:cs="Arial"/>
        </w:rPr>
        <w:t xml:space="preserve">) The spatial correlation between oligos and ACTGCT-like sequences is site-dependent. Using the ACTGCT-like PWM, we determined positions in the genome with ≥ 95% similarity and determined </w:t>
      </w:r>
      <w:r w:rsidR="00661AFA" w:rsidRPr="000D6CFD">
        <w:rPr>
          <w:rFonts w:ascii="Arial" w:hAnsi="Arial" w:cs="Arial"/>
        </w:rPr>
        <w:t xml:space="preserve">mean </w:t>
      </w:r>
      <w:r w:rsidRPr="000D6CFD">
        <w:rPr>
          <w:rFonts w:ascii="Arial" w:hAnsi="Arial" w:cs="Arial"/>
        </w:rPr>
        <w:t xml:space="preserve">normalized Rec12-oligo profiles for each site. Sites with fewer than 140 oligos within ± 1 kb were excluded. Sites were then clustered based on the side of the motif with greater oligo counts (see Figure </w:t>
      </w:r>
      <w:r w:rsidR="002E49A6">
        <w:rPr>
          <w:rFonts w:ascii="Arial" w:hAnsi="Arial" w:cs="Arial"/>
        </w:rPr>
        <w:t>6</w:t>
      </w:r>
      <w:r w:rsidRPr="000D6CFD">
        <w:rPr>
          <w:rFonts w:ascii="Arial" w:hAnsi="Arial" w:cs="Arial"/>
        </w:rPr>
        <w:t xml:space="preserve">B) and plotted as a </w:t>
      </w:r>
      <w:proofErr w:type="spellStart"/>
      <w:r w:rsidRPr="000D6CFD">
        <w:rPr>
          <w:rFonts w:ascii="Arial" w:hAnsi="Arial" w:cs="Arial"/>
        </w:rPr>
        <w:t>heatmap</w:t>
      </w:r>
      <w:proofErr w:type="spellEnd"/>
      <w:r w:rsidRPr="000D6CFD">
        <w:rPr>
          <w:rFonts w:ascii="Arial" w:hAnsi="Arial" w:cs="Arial"/>
        </w:rPr>
        <w:t>. (</w:t>
      </w:r>
      <w:r w:rsidRPr="003D137F">
        <w:rPr>
          <w:rFonts w:ascii="Arial" w:hAnsi="Arial" w:cs="Arial"/>
          <w:i/>
        </w:rPr>
        <w:t>E</w:t>
      </w:r>
      <w:r w:rsidRPr="000D6CFD">
        <w:rPr>
          <w:rFonts w:ascii="Arial" w:hAnsi="Arial" w:cs="Arial"/>
        </w:rPr>
        <w:t xml:space="preserve">) Rec12 oligos near ACTGCT-like motifs correlate with meiotic transcript abundance, similar to the pattern observed at the Atf1-Pcr1 binding motif (TGACGT). Mean transcript abundance </w:t>
      </w:r>
      <w:r w:rsidR="00342A2C">
        <w:rPr>
          <w:rFonts w:ascii="Arial" w:hAnsi="Arial" w:cs="Arial"/>
        </w:rPr>
        <w:t>(</w:t>
      </w:r>
      <w:hyperlink w:anchor="_ENREF_5" w:tooltip="Chen, 2012 #2411" w:history="1">
        <w:r w:rsidR="00043C10" w:rsidRPr="000E6552">
          <w:rPr>
            <w:rFonts w:ascii="Arial" w:hAnsi="Arial" w:cs="Arial"/>
            <w:noProof/>
          </w:rPr>
          <w:t>Chen et al. 2012</w:t>
        </w:r>
      </w:hyperlink>
      <w:r w:rsidR="00043C10" w:rsidRPr="000E6552">
        <w:rPr>
          <w:rFonts w:ascii="Arial" w:hAnsi="Arial" w:cs="Arial"/>
          <w:noProof/>
        </w:rPr>
        <w:t>)</w:t>
      </w:r>
      <w:r w:rsidR="00043C10">
        <w:rPr>
          <w:rFonts w:ascii="Arial" w:hAnsi="Arial" w:cs="Arial"/>
          <w:noProof/>
        </w:rPr>
        <w:t xml:space="preserve"> </w:t>
      </w:r>
      <w:r w:rsidRPr="000D6CFD">
        <w:rPr>
          <w:rFonts w:ascii="Arial" w:hAnsi="Arial" w:cs="Arial"/>
        </w:rPr>
        <w:t xml:space="preserve">was determined for the two clusters in panel D as for Figure </w:t>
      </w:r>
      <w:r w:rsidR="002E49A6">
        <w:rPr>
          <w:rFonts w:ascii="Arial" w:hAnsi="Arial" w:cs="Arial"/>
        </w:rPr>
        <w:t>6</w:t>
      </w:r>
      <w:r w:rsidRPr="000D6CFD">
        <w:rPr>
          <w:rFonts w:ascii="Arial" w:hAnsi="Arial" w:cs="Arial"/>
        </w:rPr>
        <w:t xml:space="preserve">C; red and blue indicate </w:t>
      </w:r>
      <w:r w:rsidR="00546490">
        <w:rPr>
          <w:rFonts w:ascii="Arial" w:hAnsi="Arial" w:cs="Arial"/>
        </w:rPr>
        <w:t>transcript abundance</w:t>
      </w:r>
      <w:r w:rsidRPr="000D6CFD">
        <w:rPr>
          <w:rFonts w:ascii="Arial" w:hAnsi="Arial" w:cs="Arial"/>
        </w:rPr>
        <w:t xml:space="preserve"> on the plus and minus strands, respectively, relative to the sequence motif. (</w:t>
      </w:r>
      <w:r w:rsidRPr="003D137F">
        <w:rPr>
          <w:rFonts w:ascii="Arial" w:hAnsi="Arial" w:cs="Arial"/>
          <w:i/>
        </w:rPr>
        <w:t>F</w:t>
      </w:r>
      <w:r w:rsidRPr="000D6CFD">
        <w:rPr>
          <w:rFonts w:ascii="Arial" w:hAnsi="Arial" w:cs="Arial"/>
        </w:rPr>
        <w:t xml:space="preserve">) Mean Rec12-oligo formation around 5′-AATT and 5′-AAATTT sequences is periodic. Genomic positions with the AATT (blue) or AAATTT (red) sequence were determined and aligned. The normalized mean Rec12-oligo pattern was then determined as in Figure 5A and smoothed with a 5 </w:t>
      </w:r>
      <w:proofErr w:type="spellStart"/>
      <w:r w:rsidRPr="000D6CFD">
        <w:rPr>
          <w:rFonts w:ascii="Arial" w:hAnsi="Arial" w:cs="Arial"/>
        </w:rPr>
        <w:t>bp</w:t>
      </w:r>
      <w:proofErr w:type="spellEnd"/>
      <w:r w:rsidRPr="000D6CFD">
        <w:rPr>
          <w:rFonts w:ascii="Arial" w:hAnsi="Arial" w:cs="Arial"/>
        </w:rPr>
        <w:t xml:space="preserve"> Hann window</w:t>
      </w:r>
      <w:r w:rsidR="00FC67BD">
        <w:rPr>
          <w:rFonts w:ascii="Arial" w:hAnsi="Arial" w:cs="Arial"/>
        </w:rPr>
        <w:t xml:space="preserve"> for clarity (top)</w:t>
      </w:r>
      <w:r w:rsidRPr="000D6CFD">
        <w:rPr>
          <w:rFonts w:ascii="Arial" w:hAnsi="Arial" w:cs="Arial"/>
        </w:rPr>
        <w:t xml:space="preserve">. Sites with fewer than 140 oligos within ± 1 kb were excluded. Both profiles have a strong bias for oligo formation to be at a repeating distance from the motif and are associated with </w:t>
      </w:r>
      <w:r>
        <w:rPr>
          <w:rFonts w:ascii="Arial" w:hAnsi="Arial" w:cs="Arial"/>
        </w:rPr>
        <w:t>higher</w:t>
      </w:r>
      <w:r w:rsidRPr="000D6CFD">
        <w:rPr>
          <w:rFonts w:ascii="Arial" w:hAnsi="Arial" w:cs="Arial"/>
        </w:rPr>
        <w:t xml:space="preserve"> nucleosome occupancy </w:t>
      </w:r>
      <w:r w:rsidR="00FC67BD">
        <w:rPr>
          <w:rFonts w:ascii="Arial" w:hAnsi="Arial" w:cs="Arial"/>
        </w:rPr>
        <w:t xml:space="preserve">in </w:t>
      </w:r>
      <w:r w:rsidRPr="000D6CFD">
        <w:rPr>
          <w:rFonts w:ascii="Arial" w:hAnsi="Arial" w:cs="Arial"/>
        </w:rPr>
        <w:t>mitosis</w:t>
      </w:r>
      <w:r w:rsidR="007A2FA7">
        <w:rPr>
          <w:rFonts w:ascii="Arial" w:hAnsi="Arial" w:cs="Arial"/>
        </w:rPr>
        <w:t xml:space="preserve"> than meiosis</w:t>
      </w:r>
      <w:r w:rsidRPr="000D6CFD">
        <w:rPr>
          <w:rFonts w:ascii="Arial" w:hAnsi="Arial" w:cs="Arial"/>
        </w:rPr>
        <w:t xml:space="preserve"> (</w:t>
      </w:r>
      <w:r w:rsidR="00FC67BD">
        <w:rPr>
          <w:rFonts w:ascii="Arial" w:hAnsi="Arial" w:cs="Arial"/>
        </w:rPr>
        <w:t>bottom</w:t>
      </w:r>
      <w:r w:rsidR="007A2FA7">
        <w:rPr>
          <w:rFonts w:ascii="Arial" w:hAnsi="Arial" w:cs="Arial"/>
        </w:rPr>
        <w:t xml:space="preserve"> panels</w:t>
      </w:r>
      <w:r w:rsidRPr="000D6CFD">
        <w:rPr>
          <w:rFonts w:ascii="Arial" w:hAnsi="Arial" w:cs="Arial"/>
        </w:rPr>
        <w:t xml:space="preserve">). The Rec12-oligo peaks correspond with distinct isolated clusters of breakage (Figure </w:t>
      </w:r>
      <w:r w:rsidR="002E49A6">
        <w:rPr>
          <w:rFonts w:ascii="Arial" w:hAnsi="Arial" w:cs="Arial"/>
        </w:rPr>
        <w:t>6</w:t>
      </w:r>
      <w:r w:rsidRPr="000D6CFD">
        <w:rPr>
          <w:rFonts w:ascii="Arial" w:hAnsi="Arial" w:cs="Arial"/>
        </w:rPr>
        <w:t>E</w:t>
      </w:r>
      <w:r w:rsidR="007A2FA7">
        <w:rPr>
          <w:rFonts w:ascii="Arial" w:hAnsi="Arial" w:cs="Arial"/>
        </w:rPr>
        <w:t xml:space="preserve"> and</w:t>
      </w:r>
      <w:r w:rsidRPr="000D6CFD">
        <w:rPr>
          <w:rFonts w:ascii="Arial" w:hAnsi="Arial" w:cs="Arial"/>
        </w:rPr>
        <w:t xml:space="preserve"> data not shown).</w:t>
      </w:r>
    </w:p>
    <w:p w:rsidR="007030F6" w:rsidRPr="00093A7E" w:rsidRDefault="007030F6" w:rsidP="007030F6">
      <w:pPr>
        <w:pStyle w:val="BodyText"/>
        <w:spacing w:after="0" w:line="360" w:lineRule="auto"/>
        <w:rPr>
          <w:rFonts w:ascii="Arial" w:hAnsi="Arial" w:cs="Arial"/>
          <w:color w:val="000000"/>
        </w:rPr>
      </w:pPr>
    </w:p>
    <w:p w:rsidR="007030F6" w:rsidRPr="00A2713F" w:rsidRDefault="007030F6" w:rsidP="00BD0C2E">
      <w:pPr>
        <w:pStyle w:val="BodyText"/>
        <w:spacing w:after="0" w:line="360" w:lineRule="auto"/>
        <w:rPr>
          <w:rFonts w:ascii="Arial" w:hAnsi="Arial" w:cs="Arial"/>
          <w:color w:val="000000"/>
          <w:sz w:val="22"/>
          <w:szCs w:val="22"/>
        </w:rPr>
      </w:pPr>
      <w:r w:rsidRPr="00A2713F">
        <w:rPr>
          <w:rFonts w:ascii="Arial" w:hAnsi="Arial" w:cs="Arial"/>
          <w:b/>
          <w:sz w:val="22"/>
          <w:szCs w:val="22"/>
        </w:rPr>
        <w:lastRenderedPageBreak/>
        <w:t>Figure S7</w:t>
      </w:r>
      <w:r w:rsidRPr="00A2713F">
        <w:rPr>
          <w:rFonts w:ascii="Arial" w:hAnsi="Arial" w:cs="Arial"/>
          <w:b/>
          <w:color w:val="000000"/>
          <w:sz w:val="22"/>
          <w:szCs w:val="22"/>
        </w:rPr>
        <w:t xml:space="preserve">.  </w:t>
      </w:r>
      <w:r w:rsidRPr="00A2713F">
        <w:rPr>
          <w:rFonts w:ascii="Arial" w:hAnsi="Arial" w:cs="Arial"/>
          <w:color w:val="000000"/>
          <w:sz w:val="22"/>
          <w:szCs w:val="22"/>
        </w:rPr>
        <w:t>Base-composition biases associated with Rec12 oligos. (</w:t>
      </w:r>
      <w:r w:rsidRPr="00A2713F">
        <w:rPr>
          <w:rFonts w:ascii="Arial" w:hAnsi="Arial" w:cs="Arial"/>
          <w:i/>
          <w:sz w:val="22"/>
          <w:szCs w:val="22"/>
        </w:rPr>
        <w:t>A</w:t>
      </w:r>
      <w:r w:rsidRPr="00A2713F">
        <w:rPr>
          <w:rFonts w:ascii="Arial" w:hAnsi="Arial" w:cs="Arial"/>
          <w:color w:val="000000"/>
          <w:sz w:val="22"/>
          <w:szCs w:val="22"/>
        </w:rPr>
        <w:t xml:space="preserve">) Schematic of Rec12-oligo formation and sequence alignment. </w:t>
      </w:r>
      <w:r w:rsidR="00614DF5">
        <w:rPr>
          <w:rFonts w:ascii="Arial" w:hAnsi="Arial" w:cs="Arial"/>
          <w:color w:val="000000"/>
          <w:sz w:val="22"/>
          <w:szCs w:val="22"/>
        </w:rPr>
        <w:t>The top cartoon shows d</w:t>
      </w:r>
      <w:r w:rsidR="00614DF5" w:rsidRPr="00A2713F">
        <w:rPr>
          <w:rFonts w:ascii="Arial" w:hAnsi="Arial" w:cs="Arial"/>
          <w:color w:val="000000"/>
          <w:sz w:val="22"/>
          <w:szCs w:val="22"/>
        </w:rPr>
        <w:t xml:space="preserve">uplex </w:t>
      </w:r>
      <w:r w:rsidRPr="00A2713F">
        <w:rPr>
          <w:rFonts w:ascii="Arial" w:hAnsi="Arial" w:cs="Arial"/>
          <w:color w:val="000000"/>
          <w:sz w:val="22"/>
          <w:szCs w:val="22"/>
        </w:rPr>
        <w:t>DNA (top) cleaved by a Rec12 dimer (filled circles)</w:t>
      </w:r>
      <w:r w:rsidR="00614DF5">
        <w:rPr>
          <w:rFonts w:ascii="Arial" w:hAnsi="Arial" w:cs="Arial"/>
          <w:color w:val="000000"/>
          <w:sz w:val="22"/>
          <w:szCs w:val="22"/>
        </w:rPr>
        <w:t>,</w:t>
      </w:r>
      <w:r w:rsidRPr="00A2713F">
        <w:rPr>
          <w:rFonts w:ascii="Arial" w:hAnsi="Arial" w:cs="Arial"/>
          <w:color w:val="000000"/>
          <w:sz w:val="22"/>
          <w:szCs w:val="22"/>
        </w:rPr>
        <w:t xml:space="preserve"> generating two bi-oriented Rec12-oligos (blue N’s). A two-base 5</w:t>
      </w:r>
      <w:r w:rsidRPr="00A2713F">
        <w:rPr>
          <w:rFonts w:ascii="Arial" w:hAnsi="Arial" w:cs="Arial"/>
          <w:sz w:val="22"/>
          <w:szCs w:val="22"/>
        </w:rPr>
        <w:t>′</w:t>
      </w:r>
      <w:r w:rsidRPr="00A2713F">
        <w:rPr>
          <w:rFonts w:ascii="Arial" w:hAnsi="Arial" w:cs="Arial"/>
          <w:color w:val="000000"/>
          <w:sz w:val="22"/>
          <w:szCs w:val="22"/>
        </w:rPr>
        <w:t xml:space="preserve"> overhang is shown, based on properties of budding yeast Spo11 and archaeal topoisomerase VI</w:t>
      </w:r>
      <w:r w:rsidR="00614DF5">
        <w:rPr>
          <w:rFonts w:ascii="Arial" w:hAnsi="Arial" w:cs="Arial"/>
          <w:color w:val="000000"/>
          <w:sz w:val="22"/>
          <w:szCs w:val="22"/>
        </w:rPr>
        <w:t>.</w:t>
      </w:r>
      <w:r w:rsidRPr="00A2713F">
        <w:rPr>
          <w:rFonts w:ascii="Arial" w:hAnsi="Arial" w:cs="Arial"/>
          <w:color w:val="000000"/>
          <w:sz w:val="22"/>
          <w:szCs w:val="22"/>
        </w:rPr>
        <w:t xml:space="preserve"> </w:t>
      </w:r>
      <w:r w:rsidR="00614DF5">
        <w:rPr>
          <w:rFonts w:ascii="Arial" w:hAnsi="Arial" w:cs="Arial"/>
          <w:color w:val="000000"/>
          <w:sz w:val="22"/>
          <w:szCs w:val="22"/>
        </w:rPr>
        <w:t xml:space="preserve">The bottom cartoon shows </w:t>
      </w:r>
      <w:r w:rsidRPr="00A2713F">
        <w:rPr>
          <w:rFonts w:ascii="Arial" w:hAnsi="Arial" w:cs="Arial"/>
          <w:color w:val="000000"/>
          <w:sz w:val="22"/>
          <w:szCs w:val="22"/>
        </w:rPr>
        <w:t>DNA sequences at Rec12 oligos co-oriented 5</w:t>
      </w:r>
      <w:r w:rsidRPr="00A2713F">
        <w:rPr>
          <w:rFonts w:ascii="Arial" w:hAnsi="Arial" w:cs="Arial"/>
          <w:sz w:val="22"/>
          <w:szCs w:val="22"/>
        </w:rPr>
        <w:t>′</w:t>
      </w:r>
      <w:r w:rsidRPr="00A2713F">
        <w:rPr>
          <w:rFonts w:ascii="Arial" w:hAnsi="Arial" w:cs="Arial"/>
          <w:color w:val="000000"/>
          <w:sz w:val="22"/>
          <w:szCs w:val="22"/>
        </w:rPr>
        <w:t>→3</w:t>
      </w:r>
      <w:r w:rsidRPr="00A2713F">
        <w:rPr>
          <w:rFonts w:ascii="Arial" w:hAnsi="Arial" w:cs="Arial"/>
          <w:sz w:val="22"/>
          <w:szCs w:val="22"/>
        </w:rPr>
        <w:t>′</w:t>
      </w:r>
      <w:r w:rsidRPr="00A2713F">
        <w:rPr>
          <w:rFonts w:ascii="Arial" w:hAnsi="Arial" w:cs="Arial"/>
          <w:color w:val="000000"/>
          <w:sz w:val="22"/>
          <w:szCs w:val="22"/>
        </w:rPr>
        <w:t xml:space="preserve"> </w:t>
      </w:r>
      <w:r w:rsidR="00614DF5" w:rsidRPr="00A2713F">
        <w:rPr>
          <w:rFonts w:ascii="Arial" w:hAnsi="Arial" w:cs="Arial"/>
          <w:color w:val="000000"/>
          <w:sz w:val="22"/>
          <w:szCs w:val="22"/>
        </w:rPr>
        <w:t xml:space="preserve">and </w:t>
      </w:r>
      <w:r w:rsidR="00614DF5">
        <w:rPr>
          <w:rFonts w:ascii="Arial" w:hAnsi="Arial" w:cs="Arial"/>
          <w:color w:val="000000"/>
          <w:sz w:val="22"/>
          <w:szCs w:val="22"/>
        </w:rPr>
        <w:t>aligned</w:t>
      </w:r>
      <w:r w:rsidR="00614DF5" w:rsidRPr="00A2713F">
        <w:rPr>
          <w:rFonts w:ascii="Arial" w:hAnsi="Arial" w:cs="Arial"/>
          <w:color w:val="000000"/>
          <w:sz w:val="22"/>
          <w:szCs w:val="22"/>
        </w:rPr>
        <w:t xml:space="preserve"> relative to the oligo end </w:t>
      </w:r>
      <w:r w:rsidRPr="00A2713F">
        <w:rPr>
          <w:rFonts w:ascii="Arial" w:hAnsi="Arial" w:cs="Arial"/>
          <w:color w:val="000000"/>
          <w:sz w:val="22"/>
          <w:szCs w:val="22"/>
        </w:rPr>
        <w:t>for base-composition analyses. (</w:t>
      </w:r>
      <w:r w:rsidRPr="00A2713F">
        <w:rPr>
          <w:rFonts w:ascii="Arial" w:hAnsi="Arial" w:cs="Arial"/>
          <w:i/>
          <w:sz w:val="22"/>
          <w:szCs w:val="22"/>
        </w:rPr>
        <w:t>B</w:t>
      </w:r>
      <w:r w:rsidRPr="00A2713F">
        <w:rPr>
          <w:rFonts w:ascii="Arial" w:hAnsi="Arial" w:cs="Arial"/>
          <w:color w:val="000000"/>
          <w:sz w:val="22"/>
          <w:szCs w:val="22"/>
        </w:rPr>
        <w:t xml:space="preserve">) Base frequencies around Rec12-oligo sites are non-random and periodic. </w:t>
      </w:r>
      <w:r w:rsidR="00A2713F">
        <w:rPr>
          <w:rFonts w:ascii="Arial" w:hAnsi="Arial" w:cs="Arial"/>
          <w:color w:val="000000"/>
          <w:sz w:val="22"/>
          <w:szCs w:val="22"/>
        </w:rPr>
        <w:t>All R</w:t>
      </w:r>
      <w:r w:rsidRPr="00A2713F">
        <w:rPr>
          <w:rFonts w:ascii="Arial" w:hAnsi="Arial" w:cs="Arial"/>
          <w:color w:val="000000"/>
          <w:sz w:val="22"/>
          <w:szCs w:val="22"/>
        </w:rPr>
        <w:t>ec12-oligo originating sites were oriented with their 5</w:t>
      </w:r>
      <w:r w:rsidRPr="00A2713F">
        <w:rPr>
          <w:rFonts w:ascii="Arial" w:hAnsi="Arial" w:cs="Arial"/>
          <w:sz w:val="22"/>
          <w:szCs w:val="22"/>
        </w:rPr>
        <w:t>′</w:t>
      </w:r>
      <w:r w:rsidRPr="00A2713F">
        <w:rPr>
          <w:rFonts w:ascii="Arial" w:hAnsi="Arial" w:cs="Arial"/>
          <w:color w:val="000000"/>
          <w:sz w:val="22"/>
          <w:szCs w:val="22"/>
        </w:rPr>
        <w:t xml:space="preserve"> terminal base at 0 and </w:t>
      </w:r>
      <w:r w:rsidR="00614DF5">
        <w:rPr>
          <w:rFonts w:ascii="Arial" w:hAnsi="Arial" w:cs="Arial"/>
          <w:color w:val="000000"/>
          <w:sz w:val="22"/>
          <w:szCs w:val="22"/>
        </w:rPr>
        <w:t xml:space="preserve">the oligo position </w:t>
      </w:r>
      <w:r w:rsidRPr="00A2713F">
        <w:rPr>
          <w:rFonts w:ascii="Arial" w:hAnsi="Arial" w:cs="Arial"/>
          <w:color w:val="000000"/>
          <w:sz w:val="22"/>
          <w:szCs w:val="22"/>
        </w:rPr>
        <w:t>extend</w:t>
      </w:r>
      <w:r w:rsidR="00614DF5">
        <w:rPr>
          <w:rFonts w:ascii="Arial" w:hAnsi="Arial" w:cs="Arial"/>
          <w:color w:val="000000"/>
          <w:sz w:val="22"/>
          <w:szCs w:val="22"/>
        </w:rPr>
        <w:t>ing</w:t>
      </w:r>
      <w:r w:rsidRPr="00A2713F">
        <w:rPr>
          <w:rFonts w:ascii="Arial" w:hAnsi="Arial" w:cs="Arial"/>
          <w:color w:val="000000"/>
          <w:sz w:val="22"/>
          <w:szCs w:val="22"/>
        </w:rPr>
        <w:t xml:space="preserve"> to the right. The mean base composition to each side was then determined. Frequencies immediately adjacent to 0 have </w:t>
      </w:r>
      <w:r w:rsidR="00614DF5">
        <w:rPr>
          <w:rFonts w:ascii="Arial" w:hAnsi="Arial" w:cs="Arial"/>
          <w:color w:val="000000"/>
          <w:sz w:val="22"/>
          <w:szCs w:val="22"/>
        </w:rPr>
        <w:t>low</w:t>
      </w:r>
      <w:r w:rsidR="00614DF5" w:rsidRPr="00A2713F">
        <w:rPr>
          <w:rFonts w:ascii="Arial" w:hAnsi="Arial" w:cs="Arial"/>
          <w:color w:val="000000"/>
          <w:sz w:val="22"/>
          <w:szCs w:val="22"/>
        </w:rPr>
        <w:t xml:space="preserve"> </w:t>
      </w:r>
      <w:r w:rsidRPr="00A2713F">
        <w:rPr>
          <w:rFonts w:ascii="Arial" w:hAnsi="Arial" w:cs="Arial"/>
          <w:color w:val="000000"/>
          <w:sz w:val="22"/>
          <w:szCs w:val="22"/>
        </w:rPr>
        <w:t xml:space="preserve">certainty due to </w:t>
      </w:r>
      <w:r w:rsidR="00614DF5">
        <w:rPr>
          <w:rFonts w:ascii="Arial" w:hAnsi="Arial" w:cs="Arial"/>
          <w:color w:val="000000"/>
          <w:sz w:val="22"/>
          <w:szCs w:val="22"/>
        </w:rPr>
        <w:t>mapping ambiguity because of oligo tailing prior to adaptor ligation</w:t>
      </w:r>
      <w:r w:rsidRPr="00A2713F">
        <w:rPr>
          <w:rFonts w:ascii="Arial" w:hAnsi="Arial" w:cs="Arial"/>
          <w:color w:val="000000"/>
          <w:sz w:val="22"/>
          <w:szCs w:val="22"/>
        </w:rPr>
        <w:t xml:space="preserve">. </w:t>
      </w:r>
      <w:r w:rsidR="00A2713F">
        <w:rPr>
          <w:rFonts w:ascii="Arial" w:hAnsi="Arial" w:cs="Arial"/>
          <w:color w:val="000000"/>
          <w:sz w:val="22"/>
          <w:szCs w:val="22"/>
        </w:rPr>
        <w:t>(</w:t>
      </w:r>
      <w:r w:rsidR="00A2713F" w:rsidRPr="00A2713F">
        <w:rPr>
          <w:rFonts w:ascii="Arial" w:hAnsi="Arial" w:cs="Arial"/>
          <w:i/>
          <w:color w:val="000000"/>
          <w:sz w:val="22"/>
          <w:szCs w:val="22"/>
        </w:rPr>
        <w:t>C</w:t>
      </w:r>
      <w:r w:rsidR="00A2713F">
        <w:rPr>
          <w:rFonts w:ascii="Arial" w:hAnsi="Arial" w:cs="Arial"/>
          <w:color w:val="000000"/>
          <w:sz w:val="22"/>
          <w:szCs w:val="22"/>
        </w:rPr>
        <w:t>)</w:t>
      </w:r>
      <w:r w:rsidR="00BC5186">
        <w:rPr>
          <w:rFonts w:ascii="Arial" w:hAnsi="Arial" w:cs="Arial"/>
          <w:color w:val="000000"/>
          <w:sz w:val="22"/>
          <w:szCs w:val="22"/>
        </w:rPr>
        <w:t xml:space="preserve"> </w:t>
      </w:r>
      <w:r w:rsidR="0006498C">
        <w:rPr>
          <w:rFonts w:ascii="Arial" w:hAnsi="Arial" w:cs="Arial"/>
          <w:color w:val="000000"/>
          <w:sz w:val="22"/>
          <w:szCs w:val="22"/>
        </w:rPr>
        <w:t>Oligos in h</w:t>
      </w:r>
      <w:r w:rsidR="00BC5186">
        <w:rPr>
          <w:rFonts w:ascii="Arial" w:hAnsi="Arial" w:cs="Arial"/>
          <w:color w:val="000000"/>
          <w:sz w:val="22"/>
          <w:szCs w:val="22"/>
        </w:rPr>
        <w:t>otspot</w:t>
      </w:r>
      <w:r w:rsidR="0006498C">
        <w:rPr>
          <w:rFonts w:ascii="Arial" w:hAnsi="Arial" w:cs="Arial"/>
          <w:color w:val="000000"/>
          <w:sz w:val="22"/>
          <w:szCs w:val="22"/>
        </w:rPr>
        <w:t>s</w:t>
      </w:r>
      <w:r w:rsidR="00BC5186">
        <w:rPr>
          <w:rFonts w:ascii="Arial" w:hAnsi="Arial" w:cs="Arial"/>
          <w:color w:val="000000"/>
          <w:sz w:val="22"/>
          <w:szCs w:val="22"/>
        </w:rPr>
        <w:t xml:space="preserve"> and cold</w:t>
      </w:r>
      <w:r w:rsidR="00342A2C">
        <w:rPr>
          <w:rFonts w:ascii="Arial" w:hAnsi="Arial" w:cs="Arial"/>
          <w:color w:val="000000"/>
          <w:sz w:val="22"/>
          <w:szCs w:val="22"/>
        </w:rPr>
        <w:t xml:space="preserve"> </w:t>
      </w:r>
      <w:r w:rsidR="00BC5186">
        <w:rPr>
          <w:rFonts w:ascii="Arial" w:hAnsi="Arial" w:cs="Arial"/>
          <w:color w:val="000000"/>
          <w:sz w:val="22"/>
          <w:szCs w:val="22"/>
        </w:rPr>
        <w:t>region</w:t>
      </w:r>
      <w:r w:rsidR="0006498C">
        <w:rPr>
          <w:rFonts w:ascii="Arial" w:hAnsi="Arial" w:cs="Arial"/>
          <w:color w:val="000000"/>
          <w:sz w:val="22"/>
          <w:szCs w:val="22"/>
        </w:rPr>
        <w:t>s</w:t>
      </w:r>
      <w:r w:rsidR="00BC5186">
        <w:rPr>
          <w:rFonts w:ascii="Arial" w:hAnsi="Arial" w:cs="Arial"/>
          <w:color w:val="000000"/>
          <w:sz w:val="22"/>
          <w:szCs w:val="22"/>
        </w:rPr>
        <w:t xml:space="preserve"> share </w:t>
      </w:r>
      <w:r w:rsidR="0006498C">
        <w:rPr>
          <w:rFonts w:ascii="Arial" w:hAnsi="Arial" w:cs="Arial"/>
          <w:color w:val="000000"/>
          <w:sz w:val="22"/>
          <w:szCs w:val="22"/>
        </w:rPr>
        <w:t xml:space="preserve">the same biased base composition. Rec12-oligos that originated within or outside hotspots were analyzed </w:t>
      </w:r>
      <w:r w:rsidR="00614DF5">
        <w:rPr>
          <w:rFonts w:ascii="Arial" w:hAnsi="Arial" w:cs="Arial"/>
          <w:color w:val="000000"/>
          <w:sz w:val="22"/>
          <w:szCs w:val="22"/>
        </w:rPr>
        <w:t xml:space="preserve">separately </w:t>
      </w:r>
      <w:r w:rsidR="0006498C">
        <w:rPr>
          <w:rFonts w:ascii="Arial" w:hAnsi="Arial" w:cs="Arial"/>
          <w:color w:val="000000"/>
          <w:sz w:val="22"/>
          <w:szCs w:val="22"/>
        </w:rPr>
        <w:t xml:space="preserve">as in panel B. </w:t>
      </w:r>
      <w:r w:rsidR="007003D6">
        <w:rPr>
          <w:rFonts w:ascii="Arial" w:hAnsi="Arial" w:cs="Arial"/>
          <w:color w:val="000000"/>
          <w:sz w:val="22"/>
          <w:szCs w:val="22"/>
        </w:rPr>
        <w:t>R</w:t>
      </w:r>
      <w:r w:rsidR="0006498C">
        <w:rPr>
          <w:rFonts w:ascii="Arial" w:hAnsi="Arial" w:cs="Arial"/>
          <w:color w:val="000000"/>
          <w:sz w:val="22"/>
          <w:szCs w:val="22"/>
        </w:rPr>
        <w:t xml:space="preserve">andomized frequencies </w:t>
      </w:r>
      <w:r w:rsidR="00342A2C">
        <w:rPr>
          <w:rFonts w:ascii="Arial" w:hAnsi="Arial" w:cs="Arial"/>
          <w:color w:val="000000"/>
          <w:sz w:val="22"/>
          <w:szCs w:val="22"/>
        </w:rPr>
        <w:t xml:space="preserve">(horizontal black line) </w:t>
      </w:r>
      <w:r w:rsidR="0006498C">
        <w:rPr>
          <w:rFonts w:ascii="Arial" w:hAnsi="Arial" w:cs="Arial"/>
          <w:color w:val="000000"/>
          <w:sz w:val="22"/>
          <w:szCs w:val="22"/>
        </w:rPr>
        <w:t xml:space="preserve">were generated by </w:t>
      </w:r>
      <w:r w:rsidR="007003D6">
        <w:rPr>
          <w:rFonts w:ascii="Arial" w:hAnsi="Arial" w:cs="Arial"/>
          <w:color w:val="000000"/>
          <w:sz w:val="22"/>
          <w:szCs w:val="22"/>
        </w:rPr>
        <w:t>shuffling</w:t>
      </w:r>
      <w:r w:rsidR="0006498C">
        <w:rPr>
          <w:rFonts w:ascii="Arial" w:hAnsi="Arial" w:cs="Arial"/>
          <w:color w:val="000000"/>
          <w:sz w:val="22"/>
          <w:szCs w:val="22"/>
        </w:rPr>
        <w:t xml:space="preserve"> cold-region </w:t>
      </w:r>
      <w:r w:rsidR="007003D6">
        <w:rPr>
          <w:rFonts w:ascii="Arial" w:hAnsi="Arial" w:cs="Arial"/>
          <w:color w:val="000000"/>
          <w:sz w:val="22"/>
          <w:szCs w:val="22"/>
        </w:rPr>
        <w:t>oligo sites randomly among the cold genome</w:t>
      </w:r>
      <w:r w:rsidR="0006498C">
        <w:rPr>
          <w:rFonts w:ascii="Arial" w:hAnsi="Arial" w:cs="Arial"/>
          <w:color w:val="000000"/>
          <w:sz w:val="22"/>
          <w:szCs w:val="22"/>
        </w:rPr>
        <w:t xml:space="preserve"> (i.e. </w:t>
      </w:r>
      <w:r w:rsidR="007003D6">
        <w:rPr>
          <w:rFonts w:ascii="Arial" w:hAnsi="Arial" w:cs="Arial"/>
          <w:color w:val="000000"/>
          <w:sz w:val="22"/>
          <w:szCs w:val="22"/>
        </w:rPr>
        <w:t xml:space="preserve">excluding </w:t>
      </w:r>
      <w:r w:rsidR="0006498C">
        <w:rPr>
          <w:rFonts w:ascii="Arial" w:hAnsi="Arial" w:cs="Arial"/>
          <w:color w:val="000000"/>
          <w:sz w:val="22"/>
          <w:szCs w:val="22"/>
        </w:rPr>
        <w:t>hotspot</w:t>
      </w:r>
      <w:r w:rsidR="007003D6">
        <w:rPr>
          <w:rFonts w:ascii="Arial" w:hAnsi="Arial" w:cs="Arial"/>
          <w:color w:val="000000"/>
          <w:sz w:val="22"/>
          <w:szCs w:val="22"/>
        </w:rPr>
        <w:t xml:space="preserve"> DNA). </w:t>
      </w:r>
      <w:r w:rsidRPr="00A2713F">
        <w:rPr>
          <w:rFonts w:ascii="Arial" w:hAnsi="Arial" w:cs="Arial"/>
          <w:color w:val="000000"/>
          <w:sz w:val="22"/>
          <w:szCs w:val="22"/>
        </w:rPr>
        <w:t>(</w:t>
      </w:r>
      <w:r w:rsidR="00A2713F">
        <w:rPr>
          <w:rFonts w:ascii="Arial" w:hAnsi="Arial" w:cs="Arial"/>
          <w:i/>
          <w:sz w:val="22"/>
          <w:szCs w:val="22"/>
        </w:rPr>
        <w:t>D</w:t>
      </w:r>
      <w:r w:rsidRPr="00A2713F">
        <w:rPr>
          <w:rFonts w:ascii="Arial" w:hAnsi="Arial" w:cs="Arial"/>
          <w:color w:val="000000"/>
          <w:sz w:val="22"/>
          <w:szCs w:val="22"/>
        </w:rPr>
        <w:t>) Oligo sites show periodic bias in A</w:t>
      </w:r>
      <w:r w:rsidR="00614DF5">
        <w:rPr>
          <w:rFonts w:ascii="Arial" w:hAnsi="Arial" w:cs="Arial"/>
          <w:color w:val="000000"/>
          <w:sz w:val="22"/>
          <w:szCs w:val="22"/>
        </w:rPr>
        <w:t>/</w:t>
      </w:r>
      <w:r w:rsidRPr="00A2713F">
        <w:rPr>
          <w:rFonts w:ascii="Arial" w:hAnsi="Arial" w:cs="Arial"/>
          <w:color w:val="000000"/>
          <w:sz w:val="22"/>
          <w:szCs w:val="22"/>
        </w:rPr>
        <w:t xml:space="preserve">T skew </w:t>
      </w:r>
      <w:r w:rsidR="00614DF5">
        <w:rPr>
          <w:rFonts w:ascii="Arial" w:hAnsi="Arial" w:cs="Arial"/>
          <w:color w:val="000000"/>
          <w:sz w:val="22"/>
          <w:szCs w:val="22"/>
        </w:rPr>
        <w:t xml:space="preserve">(main panel) </w:t>
      </w:r>
      <w:r w:rsidRPr="00A2713F">
        <w:rPr>
          <w:rFonts w:ascii="Arial" w:hAnsi="Arial" w:cs="Arial"/>
          <w:color w:val="000000"/>
          <w:sz w:val="22"/>
          <w:szCs w:val="22"/>
        </w:rPr>
        <w:t>but not G</w:t>
      </w:r>
      <w:r w:rsidR="00614DF5">
        <w:rPr>
          <w:rFonts w:ascii="Arial" w:hAnsi="Arial" w:cs="Arial"/>
          <w:color w:val="000000"/>
          <w:sz w:val="22"/>
          <w:szCs w:val="22"/>
        </w:rPr>
        <w:t>/</w:t>
      </w:r>
      <w:r w:rsidRPr="00A2713F">
        <w:rPr>
          <w:rFonts w:ascii="Arial" w:hAnsi="Arial" w:cs="Arial"/>
          <w:color w:val="000000"/>
          <w:sz w:val="22"/>
          <w:szCs w:val="22"/>
        </w:rPr>
        <w:t>C skew</w:t>
      </w:r>
      <w:r w:rsidR="00614DF5">
        <w:rPr>
          <w:rFonts w:ascii="Arial" w:hAnsi="Arial" w:cs="Arial"/>
          <w:color w:val="000000"/>
          <w:sz w:val="22"/>
          <w:szCs w:val="22"/>
        </w:rPr>
        <w:t xml:space="preserve"> (inset)</w:t>
      </w:r>
      <w:r w:rsidRPr="00A2713F">
        <w:rPr>
          <w:rFonts w:ascii="Arial" w:hAnsi="Arial" w:cs="Arial"/>
          <w:color w:val="000000"/>
          <w:sz w:val="22"/>
          <w:szCs w:val="22"/>
        </w:rPr>
        <w:t>. A</w:t>
      </w:r>
      <w:r w:rsidR="00614DF5">
        <w:rPr>
          <w:rFonts w:ascii="Arial" w:hAnsi="Arial" w:cs="Arial"/>
          <w:color w:val="000000"/>
          <w:sz w:val="22"/>
          <w:szCs w:val="22"/>
        </w:rPr>
        <w:t>/</w:t>
      </w:r>
      <w:r w:rsidRPr="00A2713F">
        <w:rPr>
          <w:rFonts w:ascii="Arial" w:hAnsi="Arial" w:cs="Arial"/>
          <w:color w:val="000000"/>
          <w:sz w:val="22"/>
          <w:szCs w:val="22"/>
        </w:rPr>
        <w:t xml:space="preserve">T skew </w:t>
      </w:r>
      <w:r w:rsidR="00614DF5">
        <w:rPr>
          <w:rFonts w:ascii="Arial" w:hAnsi="Arial" w:cs="Arial"/>
          <w:color w:val="000000"/>
          <w:sz w:val="22"/>
          <w:szCs w:val="22"/>
        </w:rPr>
        <w:t xml:space="preserve">is </w:t>
      </w:r>
      <w:r w:rsidR="00614DF5" w:rsidRPr="00A2713F">
        <w:rPr>
          <w:rFonts w:ascii="Arial" w:hAnsi="Arial" w:cs="Arial"/>
          <w:color w:val="000000"/>
          <w:sz w:val="22"/>
          <w:szCs w:val="22"/>
        </w:rPr>
        <w:t>(A-T)</w:t>
      </w:r>
      <w:proofErr w:type="gramStart"/>
      <w:r w:rsidR="00614DF5" w:rsidRPr="00A2713F">
        <w:rPr>
          <w:rFonts w:ascii="Arial" w:hAnsi="Arial" w:cs="Arial"/>
          <w:color w:val="000000"/>
          <w:sz w:val="22"/>
          <w:szCs w:val="22"/>
        </w:rPr>
        <w:t>/(</w:t>
      </w:r>
      <w:proofErr w:type="gramEnd"/>
      <w:r w:rsidR="00614DF5" w:rsidRPr="00A2713F">
        <w:rPr>
          <w:rFonts w:ascii="Arial" w:hAnsi="Arial" w:cs="Arial"/>
          <w:color w:val="000000"/>
          <w:sz w:val="22"/>
          <w:szCs w:val="22"/>
        </w:rPr>
        <w:t>A+T)</w:t>
      </w:r>
      <w:r w:rsidR="00614DF5">
        <w:rPr>
          <w:rFonts w:ascii="Arial" w:hAnsi="Arial" w:cs="Arial"/>
          <w:color w:val="000000"/>
          <w:sz w:val="22"/>
          <w:szCs w:val="22"/>
        </w:rPr>
        <w:t xml:space="preserve">; </w:t>
      </w:r>
      <w:r w:rsidRPr="00A2713F">
        <w:rPr>
          <w:rFonts w:ascii="Arial" w:hAnsi="Arial" w:cs="Arial"/>
          <w:color w:val="000000"/>
          <w:sz w:val="22"/>
          <w:szCs w:val="22"/>
        </w:rPr>
        <w:t>G</w:t>
      </w:r>
      <w:r w:rsidR="00614DF5">
        <w:rPr>
          <w:rFonts w:ascii="Arial" w:hAnsi="Arial" w:cs="Arial"/>
          <w:color w:val="000000"/>
          <w:sz w:val="22"/>
          <w:szCs w:val="22"/>
        </w:rPr>
        <w:t>/</w:t>
      </w:r>
      <w:r w:rsidRPr="00A2713F">
        <w:rPr>
          <w:rFonts w:ascii="Arial" w:hAnsi="Arial" w:cs="Arial"/>
          <w:color w:val="000000"/>
          <w:sz w:val="22"/>
          <w:szCs w:val="22"/>
        </w:rPr>
        <w:t>C skew</w:t>
      </w:r>
      <w:r w:rsidR="00614DF5">
        <w:rPr>
          <w:rFonts w:ascii="Arial" w:hAnsi="Arial" w:cs="Arial"/>
          <w:color w:val="000000"/>
          <w:sz w:val="22"/>
          <w:szCs w:val="22"/>
        </w:rPr>
        <w:t xml:space="preserve"> is</w:t>
      </w:r>
      <w:r w:rsidRPr="00A2713F">
        <w:rPr>
          <w:rFonts w:ascii="Arial" w:hAnsi="Arial" w:cs="Arial"/>
          <w:color w:val="000000"/>
          <w:sz w:val="22"/>
          <w:szCs w:val="22"/>
        </w:rPr>
        <w:t xml:space="preserve"> (G-C)/(G+C). The central four positions were omitted for clarity</w:t>
      </w:r>
      <w:r w:rsidR="00614DF5">
        <w:rPr>
          <w:rFonts w:ascii="Arial" w:hAnsi="Arial" w:cs="Arial"/>
          <w:color w:val="000000"/>
          <w:sz w:val="22"/>
          <w:szCs w:val="22"/>
        </w:rPr>
        <w:t xml:space="preserve"> because of bias from mapping ambiguity</w:t>
      </w:r>
      <w:r w:rsidRPr="00A2713F">
        <w:rPr>
          <w:rFonts w:ascii="Arial" w:hAnsi="Arial" w:cs="Arial"/>
          <w:color w:val="000000"/>
          <w:sz w:val="22"/>
          <w:szCs w:val="22"/>
        </w:rPr>
        <w:t>. (</w:t>
      </w:r>
      <w:r w:rsidR="00A2713F">
        <w:rPr>
          <w:rFonts w:ascii="Arial" w:hAnsi="Arial" w:cs="Arial"/>
          <w:i/>
          <w:sz w:val="22"/>
          <w:szCs w:val="22"/>
        </w:rPr>
        <w:t>E</w:t>
      </w:r>
      <w:r w:rsidRPr="00A2713F">
        <w:rPr>
          <w:rFonts w:ascii="Arial" w:hAnsi="Arial" w:cs="Arial"/>
          <w:color w:val="000000"/>
          <w:sz w:val="22"/>
          <w:szCs w:val="22"/>
        </w:rPr>
        <w:t>) Dinucleotide frequencies around the 5</w:t>
      </w:r>
      <w:r w:rsidRPr="00A2713F">
        <w:rPr>
          <w:rFonts w:ascii="Arial" w:hAnsi="Arial" w:cs="Arial"/>
          <w:sz w:val="22"/>
          <w:szCs w:val="22"/>
        </w:rPr>
        <w:t>′</w:t>
      </w:r>
      <w:r w:rsidRPr="00A2713F">
        <w:rPr>
          <w:rFonts w:ascii="Arial" w:hAnsi="Arial" w:cs="Arial"/>
          <w:color w:val="000000"/>
          <w:sz w:val="22"/>
          <w:szCs w:val="22"/>
        </w:rPr>
        <w:t xml:space="preserve"> Rec12 cleavage site are biased, and some are periodic. Rec12 oligos were aligned by their 5</w:t>
      </w:r>
      <w:r w:rsidRPr="00A2713F">
        <w:rPr>
          <w:rFonts w:ascii="Arial" w:hAnsi="Arial" w:cs="Arial"/>
          <w:sz w:val="22"/>
          <w:szCs w:val="22"/>
        </w:rPr>
        <w:t>′</w:t>
      </w:r>
      <w:r w:rsidRPr="00A2713F">
        <w:rPr>
          <w:rFonts w:ascii="Arial" w:hAnsi="Arial" w:cs="Arial"/>
          <w:color w:val="000000"/>
          <w:sz w:val="22"/>
          <w:szCs w:val="22"/>
        </w:rPr>
        <w:t xml:space="preserve"> ends, and the mean dinucleotide composition at each position was determined. As in panel </w:t>
      </w:r>
      <w:r w:rsidRPr="00A2713F">
        <w:rPr>
          <w:rFonts w:ascii="Arial" w:hAnsi="Arial" w:cs="Arial"/>
          <w:i/>
          <w:color w:val="000000"/>
          <w:sz w:val="22"/>
          <w:szCs w:val="22"/>
        </w:rPr>
        <w:t>B</w:t>
      </w:r>
      <w:r w:rsidRPr="00A2713F">
        <w:rPr>
          <w:rFonts w:ascii="Arial" w:hAnsi="Arial" w:cs="Arial"/>
          <w:color w:val="000000"/>
          <w:sz w:val="22"/>
          <w:szCs w:val="22"/>
        </w:rPr>
        <w:t>, positions immediately adjacent to the 5</w:t>
      </w:r>
      <w:r w:rsidRPr="00A2713F">
        <w:rPr>
          <w:rFonts w:ascii="Arial" w:hAnsi="Arial" w:cs="Arial"/>
          <w:sz w:val="22"/>
          <w:szCs w:val="22"/>
        </w:rPr>
        <w:t>′</w:t>
      </w:r>
      <w:r w:rsidRPr="00A2713F">
        <w:rPr>
          <w:rFonts w:ascii="Arial" w:hAnsi="Arial" w:cs="Arial"/>
          <w:color w:val="000000"/>
          <w:sz w:val="22"/>
          <w:szCs w:val="22"/>
        </w:rPr>
        <w:t xml:space="preserve"> end </w:t>
      </w:r>
      <w:r w:rsidR="00FE6257">
        <w:rPr>
          <w:rFonts w:ascii="Arial" w:hAnsi="Arial" w:cs="Arial"/>
          <w:color w:val="000000"/>
          <w:sz w:val="22"/>
          <w:szCs w:val="22"/>
        </w:rPr>
        <w:t>have</w:t>
      </w:r>
      <w:r w:rsidRPr="00A2713F">
        <w:rPr>
          <w:rFonts w:ascii="Arial" w:hAnsi="Arial" w:cs="Arial"/>
          <w:color w:val="000000"/>
          <w:sz w:val="22"/>
          <w:szCs w:val="22"/>
        </w:rPr>
        <w:t xml:space="preserve"> skewed frequencies due to end-</w:t>
      </w:r>
      <w:r w:rsidR="00FE6257">
        <w:rPr>
          <w:rFonts w:ascii="Arial" w:hAnsi="Arial" w:cs="Arial"/>
          <w:color w:val="000000"/>
          <w:sz w:val="22"/>
          <w:szCs w:val="22"/>
        </w:rPr>
        <w:t>tailing</w:t>
      </w:r>
      <w:r w:rsidRPr="00A2713F">
        <w:rPr>
          <w:rFonts w:ascii="Arial" w:hAnsi="Arial" w:cs="Arial"/>
          <w:color w:val="000000"/>
          <w:sz w:val="22"/>
          <w:szCs w:val="22"/>
        </w:rPr>
        <w:t>. (</w:t>
      </w:r>
      <w:r w:rsidR="00A2713F">
        <w:rPr>
          <w:rFonts w:ascii="Arial" w:hAnsi="Arial" w:cs="Arial"/>
          <w:i/>
          <w:sz w:val="22"/>
          <w:szCs w:val="22"/>
        </w:rPr>
        <w:t>F</w:t>
      </w:r>
      <w:r w:rsidRPr="00A2713F">
        <w:rPr>
          <w:rFonts w:ascii="Arial" w:hAnsi="Arial" w:cs="Arial"/>
          <w:color w:val="000000"/>
          <w:sz w:val="22"/>
          <w:szCs w:val="22"/>
        </w:rPr>
        <w:t xml:space="preserve">) Base frequencies around </w:t>
      </w:r>
      <w:r w:rsidR="00A2713F">
        <w:rPr>
          <w:rFonts w:ascii="Arial" w:hAnsi="Arial" w:cs="Arial"/>
          <w:color w:val="000000"/>
          <w:sz w:val="22"/>
          <w:szCs w:val="22"/>
        </w:rPr>
        <w:t xml:space="preserve">the </w:t>
      </w:r>
      <w:r w:rsidR="00FE6257" w:rsidRPr="00A2713F">
        <w:rPr>
          <w:rFonts w:ascii="Arial" w:hAnsi="Arial" w:cs="Arial"/>
          <w:color w:val="000000"/>
          <w:sz w:val="22"/>
          <w:szCs w:val="22"/>
        </w:rPr>
        <w:t xml:space="preserve">Rec12-oligo </w:t>
      </w:r>
      <w:r w:rsidRPr="00A2713F">
        <w:rPr>
          <w:rFonts w:ascii="Arial" w:hAnsi="Arial" w:cs="Arial"/>
          <w:color w:val="000000"/>
          <w:sz w:val="22"/>
          <w:szCs w:val="22"/>
        </w:rPr>
        <w:t>3</w:t>
      </w:r>
      <w:r w:rsidRPr="00A2713F">
        <w:rPr>
          <w:rFonts w:ascii="Arial" w:hAnsi="Arial" w:cs="Arial"/>
          <w:sz w:val="22"/>
          <w:szCs w:val="22"/>
        </w:rPr>
        <w:t>′</w:t>
      </w:r>
      <w:r w:rsidRPr="00A2713F">
        <w:rPr>
          <w:rFonts w:ascii="Arial" w:hAnsi="Arial" w:cs="Arial"/>
          <w:color w:val="000000"/>
          <w:sz w:val="22"/>
          <w:szCs w:val="22"/>
        </w:rPr>
        <w:t xml:space="preserve"> end are non-random. The terminal 3</w:t>
      </w:r>
      <w:r w:rsidRPr="00A2713F">
        <w:rPr>
          <w:rFonts w:ascii="Arial" w:hAnsi="Arial" w:cs="Arial"/>
          <w:sz w:val="22"/>
          <w:szCs w:val="22"/>
        </w:rPr>
        <w:t>′</w:t>
      </w:r>
      <w:r w:rsidRPr="00A2713F">
        <w:rPr>
          <w:rFonts w:ascii="Arial" w:hAnsi="Arial" w:cs="Arial"/>
          <w:color w:val="000000"/>
          <w:sz w:val="22"/>
          <w:szCs w:val="22"/>
        </w:rPr>
        <w:t xml:space="preserve"> base is set at 0, and oligos extend to the left. As in panel </w:t>
      </w:r>
      <w:r w:rsidRPr="00A2713F">
        <w:rPr>
          <w:rFonts w:ascii="Arial" w:hAnsi="Arial" w:cs="Arial"/>
          <w:sz w:val="22"/>
          <w:szCs w:val="22"/>
        </w:rPr>
        <w:t>B</w:t>
      </w:r>
      <w:r w:rsidRPr="00A2713F">
        <w:rPr>
          <w:rFonts w:ascii="Arial" w:hAnsi="Arial" w:cs="Arial"/>
          <w:color w:val="000000"/>
          <w:sz w:val="22"/>
          <w:szCs w:val="22"/>
        </w:rPr>
        <w:t>, positions immediately adjacent to the 3</w:t>
      </w:r>
      <w:r w:rsidRPr="00A2713F">
        <w:rPr>
          <w:rFonts w:ascii="Arial" w:hAnsi="Arial" w:cs="Arial"/>
          <w:sz w:val="22"/>
          <w:szCs w:val="22"/>
        </w:rPr>
        <w:t>′</w:t>
      </w:r>
      <w:r w:rsidRPr="00A2713F">
        <w:rPr>
          <w:rFonts w:ascii="Arial" w:hAnsi="Arial" w:cs="Arial"/>
          <w:color w:val="000000"/>
          <w:sz w:val="22"/>
          <w:szCs w:val="22"/>
        </w:rPr>
        <w:t xml:space="preserve"> end </w:t>
      </w:r>
      <w:r w:rsidR="00342A2C">
        <w:rPr>
          <w:rFonts w:ascii="Arial" w:hAnsi="Arial" w:cs="Arial"/>
          <w:color w:val="000000"/>
          <w:sz w:val="22"/>
          <w:szCs w:val="22"/>
        </w:rPr>
        <w:t xml:space="preserve">may </w:t>
      </w:r>
      <w:r w:rsidRPr="00A2713F">
        <w:rPr>
          <w:rFonts w:ascii="Arial" w:hAnsi="Arial" w:cs="Arial"/>
          <w:color w:val="000000"/>
          <w:sz w:val="22"/>
          <w:szCs w:val="22"/>
        </w:rPr>
        <w:t>reflect skewed frequencies due to end-</w:t>
      </w:r>
      <w:r w:rsidR="00FE6257">
        <w:rPr>
          <w:rFonts w:ascii="Arial" w:hAnsi="Arial" w:cs="Arial"/>
          <w:color w:val="000000"/>
          <w:sz w:val="22"/>
          <w:szCs w:val="22"/>
        </w:rPr>
        <w:t>tailing</w:t>
      </w:r>
      <w:r w:rsidRPr="00A2713F">
        <w:rPr>
          <w:rFonts w:ascii="Arial" w:hAnsi="Arial" w:cs="Arial"/>
          <w:color w:val="000000"/>
          <w:sz w:val="22"/>
          <w:szCs w:val="22"/>
        </w:rPr>
        <w:t>.</w:t>
      </w:r>
    </w:p>
    <w:p w:rsidR="007030F6" w:rsidRDefault="007030F6" w:rsidP="007030F6">
      <w:pPr>
        <w:pStyle w:val="BodyText"/>
        <w:spacing w:line="360" w:lineRule="auto"/>
        <w:ind w:left="720" w:hanging="720"/>
        <w:jc w:val="center"/>
        <w:rPr>
          <w:rFonts w:ascii="Arial" w:hAnsi="Arial" w:cs="Arial"/>
          <w:color w:val="000000"/>
        </w:rPr>
      </w:pPr>
    </w:p>
    <w:p w:rsidR="007030F6" w:rsidRDefault="007030F6" w:rsidP="007030F6">
      <w:pPr>
        <w:pStyle w:val="BodyText"/>
        <w:spacing w:line="360" w:lineRule="auto"/>
        <w:ind w:left="720" w:hanging="720"/>
        <w:jc w:val="center"/>
        <w:rPr>
          <w:rFonts w:ascii="Arial" w:hAnsi="Arial" w:cs="Arial"/>
          <w:b/>
        </w:rPr>
      </w:pPr>
    </w:p>
    <w:p w:rsidR="007030F6" w:rsidRPr="00DA6D2B" w:rsidRDefault="007030F6" w:rsidP="007030F6">
      <w:pPr>
        <w:pStyle w:val="BodyText"/>
        <w:spacing w:line="360" w:lineRule="auto"/>
        <w:ind w:left="720" w:hanging="720"/>
        <w:jc w:val="center"/>
      </w:pPr>
      <w:r>
        <w:rPr>
          <w:rFonts w:ascii="Arial" w:hAnsi="Arial" w:cs="Arial"/>
          <w:b/>
        </w:rPr>
        <w:t>Supplemental</w:t>
      </w:r>
      <w:r w:rsidRPr="00380A03">
        <w:rPr>
          <w:rFonts w:ascii="Arial" w:hAnsi="Arial" w:cs="Arial"/>
          <w:b/>
        </w:rPr>
        <w:t xml:space="preserve"> </w:t>
      </w:r>
      <w:r>
        <w:rPr>
          <w:rFonts w:ascii="Arial" w:hAnsi="Arial" w:cs="Arial"/>
          <w:b/>
        </w:rPr>
        <w:t>t</w:t>
      </w:r>
      <w:r w:rsidRPr="00380A03">
        <w:rPr>
          <w:rFonts w:ascii="Arial" w:hAnsi="Arial" w:cs="Arial"/>
          <w:b/>
        </w:rPr>
        <w:t>ables</w:t>
      </w:r>
    </w:p>
    <w:p w:rsidR="007030F6" w:rsidRPr="00A01B8F" w:rsidRDefault="007030F6" w:rsidP="007030F6">
      <w:pPr>
        <w:widowControl w:val="0"/>
        <w:spacing w:after="0" w:line="360" w:lineRule="auto"/>
        <w:contextualSpacing/>
        <w:rPr>
          <w:rFonts w:ascii="Arial" w:hAnsi="Arial" w:cs="Arial"/>
          <w:b/>
        </w:rPr>
      </w:pPr>
      <w:r w:rsidRPr="00A01B8F">
        <w:rPr>
          <w:rFonts w:ascii="Arial" w:hAnsi="Arial" w:cs="Arial"/>
          <w:b/>
        </w:rPr>
        <w:t xml:space="preserve">Table S1. Primers </w:t>
      </w:r>
      <w:r>
        <w:rPr>
          <w:rFonts w:ascii="Arial" w:hAnsi="Arial" w:cs="Arial"/>
          <w:b/>
        </w:rPr>
        <w:t>u</w:t>
      </w:r>
      <w:r w:rsidRPr="00A01B8F">
        <w:rPr>
          <w:rFonts w:ascii="Arial" w:hAnsi="Arial" w:cs="Arial"/>
          <w:b/>
        </w:rPr>
        <w:t xml:space="preserve">sed in </w:t>
      </w:r>
      <w:r>
        <w:rPr>
          <w:rFonts w:ascii="Arial" w:hAnsi="Arial" w:cs="Arial"/>
          <w:b/>
        </w:rPr>
        <w:t>t</w:t>
      </w:r>
      <w:r w:rsidRPr="00A01B8F">
        <w:rPr>
          <w:rFonts w:ascii="Arial" w:hAnsi="Arial" w:cs="Arial"/>
          <w:b/>
        </w:rPr>
        <w:t xml:space="preserve">his </w:t>
      </w:r>
      <w:r>
        <w:rPr>
          <w:rFonts w:ascii="Arial" w:hAnsi="Arial" w:cs="Arial"/>
          <w:b/>
        </w:rPr>
        <w:t>s</w:t>
      </w:r>
      <w:r w:rsidRPr="00A01B8F">
        <w:rPr>
          <w:rFonts w:ascii="Arial" w:hAnsi="Arial" w:cs="Arial"/>
          <w:b/>
        </w:rPr>
        <w:t>tudy</w:t>
      </w:r>
    </w:p>
    <w:tbl>
      <w:tblPr>
        <w:tblW w:w="9306" w:type="dxa"/>
        <w:tblLayout w:type="fixed"/>
        <w:tblLook w:val="00A0" w:firstRow="1" w:lastRow="0" w:firstColumn="1" w:lastColumn="0" w:noHBand="0" w:noVBand="0"/>
      </w:tblPr>
      <w:tblGrid>
        <w:gridCol w:w="1368"/>
        <w:gridCol w:w="7938"/>
      </w:tblGrid>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Name</w:t>
            </w:r>
          </w:p>
        </w:tc>
        <w:tc>
          <w:tcPr>
            <w:tcW w:w="7938" w:type="dxa"/>
          </w:tcPr>
          <w:p w:rsidR="007030F6" w:rsidRPr="000E785E" w:rsidRDefault="007030F6" w:rsidP="007030F6">
            <w:pPr>
              <w:spacing w:line="240" w:lineRule="auto"/>
              <w:ind w:left="249" w:hanging="249"/>
              <w:rPr>
                <w:rFonts w:ascii="Arial" w:eastAsia="MS Mincho" w:hAnsi="Arial" w:cs="Arial"/>
                <w:sz w:val="20"/>
                <w:szCs w:val="20"/>
                <w:lang w:eastAsia="ja-JP"/>
              </w:rPr>
            </w:pPr>
            <w:r w:rsidRPr="000E785E">
              <w:rPr>
                <w:rFonts w:ascii="Arial" w:eastAsia="MS Mincho" w:hAnsi="Arial" w:cs="Arial"/>
                <w:sz w:val="20"/>
                <w:szCs w:val="20"/>
                <w:lang w:eastAsia="ja-JP"/>
              </w:rPr>
              <w:t>Sequence</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JP62(B)</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eastAsia="MS Mincho" w:hAnsi="Arial" w:cs="Arial"/>
                <w:color w:val="000000"/>
                <w:sz w:val="20"/>
                <w:szCs w:val="20"/>
                <w:lang w:eastAsia="ja-JP"/>
              </w:rPr>
            </w:pPr>
            <w:r w:rsidRPr="000E785E">
              <w:rPr>
                <w:rFonts w:ascii="Arial" w:eastAsia="MS Mincho" w:hAnsi="Arial" w:cs="Arial"/>
                <w:color w:val="000000"/>
                <w:sz w:val="20"/>
                <w:szCs w:val="20"/>
                <w:lang w:eastAsia="ja-JP"/>
              </w:rPr>
              <w:t>5</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-ACACGCAACGGAATTCGTCAGCGGCCC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JP63</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hAnsi="Arial" w:cs="Arial"/>
                <w:sz w:val="20"/>
                <w:szCs w:val="20"/>
                <w:lang w:eastAsia="ja-JP"/>
              </w:rPr>
            </w:pPr>
            <w:r w:rsidRPr="000E785E">
              <w:rPr>
                <w:rFonts w:ascii="Arial" w:eastAsia="MS Mincho" w:hAnsi="Arial" w:cs="Arial"/>
                <w:color w:val="000000"/>
                <w:sz w:val="20"/>
                <w:szCs w:val="20"/>
                <w:lang w:eastAsia="ja-JP"/>
              </w:rPr>
              <w:t>5</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-pCCGCTGACGAATTCCGTTGCGTG-3</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-3</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-T</w:t>
            </w:r>
            <w:r w:rsidRPr="000E785E">
              <w:rPr>
                <w:rFonts w:ascii="Arial" w:eastAsia="MS Mincho" w:hAnsi="Arial" w:cs="Arial"/>
                <w:i/>
                <w:sz w:val="20"/>
                <w:szCs w:val="20"/>
                <w:vertAlign w:val="superscript"/>
                <w:lang w:eastAsia="ja-JP"/>
              </w:rPr>
              <w:t>b</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JP64</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hAnsi="Arial" w:cs="Arial"/>
                <w:sz w:val="20"/>
                <w:szCs w:val="20"/>
                <w:lang w:eastAsia="ja-JP"/>
              </w:rPr>
            </w:pPr>
            <w:r w:rsidRPr="000E785E">
              <w:rPr>
                <w:rFonts w:ascii="Arial" w:eastAsia="MS Mincho" w:hAnsi="Arial" w:cs="Arial"/>
                <w:color w:val="000000"/>
                <w:sz w:val="20"/>
                <w:szCs w:val="20"/>
                <w:lang w:eastAsia="ja-JP"/>
              </w:rPr>
              <w:t>5</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-pCCTGCAGGGAATTCCAGCTAGTC-3</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-3</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-T</w:t>
            </w:r>
            <w:r w:rsidRPr="000E785E">
              <w:rPr>
                <w:rFonts w:ascii="Arial" w:eastAsia="MS Mincho" w:hAnsi="Arial" w:cs="Arial"/>
                <w:i/>
                <w:sz w:val="20"/>
                <w:szCs w:val="20"/>
                <w:vertAlign w:val="superscript"/>
                <w:lang w:eastAsia="ja-JP"/>
              </w:rPr>
              <w:t>b</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JP65(B)</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eastAsia="MS Mincho" w:hAnsi="Arial" w:cs="Arial"/>
                <w:color w:val="000000"/>
                <w:sz w:val="20"/>
                <w:szCs w:val="20"/>
                <w:lang w:eastAsia="ja-JP"/>
              </w:rPr>
            </w:pPr>
            <w:r w:rsidRPr="000E785E">
              <w:rPr>
                <w:rFonts w:ascii="Arial" w:eastAsia="MS Mincho" w:hAnsi="Arial" w:cs="Arial"/>
                <w:color w:val="000000"/>
                <w:sz w:val="20"/>
                <w:szCs w:val="20"/>
                <w:lang w:eastAsia="ja-JP"/>
              </w:rPr>
              <w:t>5</w:t>
            </w:r>
            <w:r w:rsidRPr="000E785E">
              <w:rPr>
                <w:rFonts w:ascii="Symbol" w:eastAsia="MS Mincho" w:hAnsi="Symbol"/>
                <w:sz w:val="20"/>
                <w:szCs w:val="20"/>
                <w:lang w:eastAsia="ja-JP"/>
              </w:rPr>
              <w:t></w:t>
            </w:r>
            <w:r w:rsidRPr="000E785E">
              <w:rPr>
                <w:rFonts w:ascii="Arial" w:eastAsia="MS Mincho" w:hAnsi="Arial" w:cs="Arial"/>
                <w:color w:val="000000"/>
                <w:sz w:val="20"/>
                <w:szCs w:val="20"/>
                <w:lang w:eastAsia="ja-JP"/>
              </w:rPr>
              <w:t>-AGACTAGCTGGAATTCCCTGCAGGCCCC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JP96</w:t>
            </w:r>
          </w:p>
        </w:tc>
        <w:tc>
          <w:tcPr>
            <w:tcW w:w="7938" w:type="dxa"/>
          </w:tcPr>
          <w:p w:rsidR="007030F6" w:rsidRPr="000E785E" w:rsidRDefault="007030F6" w:rsidP="007030F6">
            <w:pPr>
              <w:spacing w:line="240" w:lineRule="auto"/>
              <w:ind w:left="249" w:hanging="249"/>
              <w:rPr>
                <w:rFonts w:ascii="Arial" w:hAnsi="Arial" w:cs="Arial"/>
                <w:sz w:val="20"/>
                <w:szCs w:val="20"/>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-GCCTCCCTCGCGCCATCAGCGCAACGGAATTCGTCAGCG</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lastRenderedPageBreak/>
              <w:t>JP97</w:t>
            </w:r>
          </w:p>
        </w:tc>
        <w:tc>
          <w:tcPr>
            <w:tcW w:w="7938" w:type="dxa"/>
          </w:tcPr>
          <w:p w:rsidR="007030F6" w:rsidRPr="000E785E" w:rsidRDefault="007030F6" w:rsidP="007030F6">
            <w:pPr>
              <w:spacing w:line="240" w:lineRule="auto"/>
              <w:ind w:left="249" w:hanging="249"/>
              <w:rPr>
                <w:rFonts w:ascii="Arial" w:eastAsia="MS Mincho" w:hAnsi="Arial"/>
                <w:sz w:val="20"/>
                <w:szCs w:val="20"/>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-GCCTTGCCAGCCCGCTCAGCTAGCTGGAATTCCCTGCAGGC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MS154(4C)</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eastAsia="MS Mincho" w:hAnsi="Arial"/>
                <w:sz w:val="20"/>
                <w:szCs w:val="20"/>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-AACCACTACGCCTCCGCTTTCCTCTCTATGGGCAGTCGGTGATCCCC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MS155</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eastAsia="MS Mincho" w:hAnsi="Arial" w:cs="Arial"/>
                <w:i/>
                <w:sz w:val="20"/>
                <w:szCs w:val="20"/>
                <w:vertAlign w:val="superscript"/>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-pATCACCGACTGCCCATAGAGAGGAAAGCGGAGGCGTAGTGGTT-3</w:t>
            </w:r>
            <w:r w:rsidRPr="000E785E">
              <w:rPr>
                <w:rFonts w:ascii="Symbol" w:eastAsia="MS Mincho" w:hAnsi="Symbol"/>
                <w:sz w:val="20"/>
                <w:szCs w:val="20"/>
                <w:lang w:eastAsia="ja-JP"/>
              </w:rPr>
              <w:t></w:t>
            </w:r>
            <w:r w:rsidRPr="000E785E">
              <w:rPr>
                <w:rFonts w:ascii="Arial" w:eastAsia="MS Mincho" w:hAnsi="Arial"/>
                <w:sz w:val="20"/>
                <w:szCs w:val="20"/>
                <w:lang w:eastAsia="ja-JP"/>
              </w:rPr>
              <w:t>-3</w:t>
            </w:r>
            <w:r w:rsidRPr="000E785E">
              <w:rPr>
                <w:rFonts w:ascii="Symbol" w:eastAsia="MS Mincho" w:hAnsi="Symbol"/>
                <w:sz w:val="20"/>
                <w:szCs w:val="20"/>
                <w:lang w:eastAsia="ja-JP"/>
              </w:rPr>
              <w:t></w:t>
            </w:r>
            <w:r w:rsidRPr="000E785E">
              <w:rPr>
                <w:rFonts w:ascii="Arial" w:eastAsia="MS Mincho" w:hAnsi="Arial"/>
                <w:sz w:val="20"/>
                <w:szCs w:val="20"/>
                <w:lang w:eastAsia="ja-JP"/>
              </w:rPr>
              <w:t>-T</w:t>
            </w:r>
            <w:r w:rsidRPr="000E785E">
              <w:rPr>
                <w:rFonts w:ascii="Arial" w:eastAsia="MS Mincho" w:hAnsi="Arial" w:cs="Arial"/>
                <w:i/>
                <w:sz w:val="20"/>
                <w:szCs w:val="20"/>
                <w:vertAlign w:val="superscript"/>
                <w:lang w:eastAsia="ja-JP"/>
              </w:rPr>
              <w:t>b</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MS161</w:t>
            </w:r>
          </w:p>
        </w:tc>
        <w:tc>
          <w:tcPr>
            <w:tcW w:w="7938" w:type="dxa"/>
          </w:tcPr>
          <w:p w:rsidR="007030F6" w:rsidRPr="000E785E" w:rsidRDefault="007030F6" w:rsidP="007030F6">
            <w:pPr>
              <w:spacing w:line="240" w:lineRule="auto"/>
              <w:ind w:left="249" w:hanging="249"/>
              <w:rPr>
                <w:rFonts w:ascii="Arial" w:eastAsia="MS Mincho" w:hAnsi="Arial" w:cs="Arial"/>
                <w:sz w:val="20"/>
                <w:szCs w:val="20"/>
                <w:lang w:eastAsia="ja-JP"/>
              </w:rPr>
            </w:pPr>
            <w:r w:rsidRPr="000E785E">
              <w:rPr>
                <w:rFonts w:ascii="Arial" w:eastAsia="MS Mincho" w:hAnsi="Arial" w:cs="Arial"/>
                <w:sz w:val="20"/>
                <w:szCs w:val="20"/>
                <w:lang w:eastAsia="ja-JP"/>
              </w:rPr>
              <w:t>5</w:t>
            </w:r>
            <w:r w:rsidRPr="000E785E">
              <w:rPr>
                <w:rFonts w:ascii="Arial" w:eastAsia="MS Mincho" w:hAnsi="Arial" w:cs="Arial"/>
                <w:sz w:val="20"/>
                <w:szCs w:val="20"/>
                <w:lang w:eastAsia="ja-JP"/>
              </w:rPr>
              <w:sym w:font="Symbol" w:char="F0A2"/>
            </w:r>
            <w:r w:rsidRPr="000E785E">
              <w:rPr>
                <w:rFonts w:ascii="Arial" w:eastAsia="MS Mincho" w:hAnsi="Arial" w:cs="Arial"/>
                <w:sz w:val="20"/>
                <w:szCs w:val="20"/>
                <w:lang w:eastAsia="ja-JP"/>
              </w:rPr>
              <w:t>-</w:t>
            </w:r>
            <w:r w:rsidRPr="000E785E">
              <w:rPr>
                <w:rFonts w:ascii="Arial" w:hAnsi="Arial"/>
                <w:sz w:val="20"/>
                <w:szCs w:val="20"/>
                <w:lang w:eastAsia="ja-JP"/>
              </w:rPr>
              <w:t>CCACTACGCCTCCGCTTTCCTCTCTATG</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MS300</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hAnsi="Arial" w:cs="Arial"/>
                <w:sz w:val="20"/>
                <w:szCs w:val="20"/>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-pCGCCTTGGCCGTACAGCAG-3</w:t>
            </w:r>
            <w:r w:rsidRPr="000E785E">
              <w:rPr>
                <w:rFonts w:ascii="Symbol" w:eastAsia="MS Mincho" w:hAnsi="Symbol"/>
                <w:sz w:val="20"/>
                <w:szCs w:val="20"/>
                <w:lang w:eastAsia="ja-JP"/>
              </w:rPr>
              <w:t></w:t>
            </w:r>
            <w:r w:rsidRPr="000E785E">
              <w:rPr>
                <w:rFonts w:ascii="Arial" w:eastAsia="MS Mincho" w:hAnsi="Arial"/>
                <w:sz w:val="20"/>
                <w:szCs w:val="20"/>
                <w:lang w:eastAsia="ja-JP"/>
              </w:rPr>
              <w:t>-3</w:t>
            </w:r>
            <w:r w:rsidRPr="000E785E">
              <w:rPr>
                <w:rFonts w:ascii="Symbol" w:eastAsia="MS Mincho" w:hAnsi="Symbol"/>
                <w:sz w:val="20"/>
                <w:szCs w:val="20"/>
                <w:lang w:eastAsia="ja-JP"/>
              </w:rPr>
              <w:t></w:t>
            </w:r>
            <w:r w:rsidRPr="000E785E">
              <w:rPr>
                <w:rFonts w:ascii="Arial" w:eastAsia="MS Mincho" w:hAnsi="Arial"/>
                <w:sz w:val="20"/>
                <w:szCs w:val="20"/>
                <w:lang w:eastAsia="ja-JP"/>
              </w:rPr>
              <w:t>-T</w:t>
            </w:r>
            <w:r w:rsidRPr="000E785E">
              <w:rPr>
                <w:rFonts w:ascii="Arial" w:eastAsia="MS Mincho" w:hAnsi="Arial" w:cs="Arial"/>
                <w:i/>
                <w:sz w:val="20"/>
                <w:szCs w:val="20"/>
                <w:vertAlign w:val="superscript"/>
                <w:lang w:eastAsia="ja-JP"/>
              </w:rPr>
              <w:t>b</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MS309</w:t>
            </w:r>
            <w:r w:rsidRPr="000E785E">
              <w:rPr>
                <w:rFonts w:ascii="Arial" w:eastAsia="MS Mincho" w:hAnsi="Arial" w:cs="Arial"/>
                <w:i/>
                <w:sz w:val="20"/>
                <w:szCs w:val="20"/>
                <w:vertAlign w:val="superscript"/>
                <w:lang w:eastAsia="ja-JP"/>
              </w:rPr>
              <w:t>a</w:t>
            </w:r>
          </w:p>
        </w:tc>
        <w:tc>
          <w:tcPr>
            <w:tcW w:w="7938" w:type="dxa"/>
          </w:tcPr>
          <w:p w:rsidR="007030F6" w:rsidRPr="000E785E" w:rsidRDefault="007030F6" w:rsidP="007030F6">
            <w:pPr>
              <w:spacing w:line="240" w:lineRule="auto"/>
              <w:ind w:left="249" w:hanging="249"/>
              <w:rPr>
                <w:rFonts w:ascii="Arial" w:eastAsia="MS Mincho" w:hAnsi="Arial"/>
                <w:sz w:val="20"/>
                <w:szCs w:val="20"/>
                <w:lang w:eastAsia="ja-JP"/>
              </w:rPr>
            </w:pPr>
            <w:r w:rsidRPr="000E785E">
              <w:rPr>
                <w:rFonts w:ascii="Arial" w:eastAsia="MS Mincho" w:hAnsi="Arial"/>
                <w:sz w:val="20"/>
                <w:szCs w:val="20"/>
                <w:lang w:eastAsia="ja-JP"/>
              </w:rPr>
              <w:t>5</w:t>
            </w:r>
            <w:r w:rsidRPr="000E785E">
              <w:rPr>
                <w:rFonts w:ascii="Symbol" w:eastAsia="MS Mincho" w:hAnsi="Symbol"/>
                <w:sz w:val="20"/>
                <w:szCs w:val="20"/>
                <w:lang w:eastAsia="ja-JP"/>
              </w:rPr>
              <w:t></w:t>
            </w:r>
            <w:r w:rsidRPr="000E785E">
              <w:rPr>
                <w:rFonts w:ascii="Arial" w:eastAsia="MS Mincho" w:hAnsi="Arial"/>
                <w:sz w:val="20"/>
                <w:szCs w:val="20"/>
                <w:lang w:eastAsia="ja-JP"/>
              </w:rPr>
              <w:t>-CTGCTGTACGGCCAAGGCGCCCC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MS310</w:t>
            </w:r>
          </w:p>
        </w:tc>
        <w:tc>
          <w:tcPr>
            <w:tcW w:w="7938" w:type="dxa"/>
          </w:tcPr>
          <w:p w:rsidR="007030F6" w:rsidRPr="000E785E" w:rsidRDefault="007030F6" w:rsidP="007030F6">
            <w:pPr>
              <w:keepLines/>
              <w:widowControl w:val="0"/>
              <w:suppressAutoHyphens/>
              <w:spacing w:after="210" w:line="240" w:lineRule="auto"/>
              <w:ind w:left="255" w:hanging="255"/>
              <w:rPr>
                <w:rFonts w:ascii="Arial" w:hAnsi="Arial"/>
                <w:sz w:val="20"/>
                <w:szCs w:val="20"/>
                <w:lang w:eastAsia="ja-JP"/>
              </w:rPr>
            </w:pPr>
            <w:r w:rsidRPr="000E785E">
              <w:rPr>
                <w:rFonts w:ascii="Arial" w:eastAsia="MS Mincho" w:hAnsi="Arial" w:cs="Arial"/>
                <w:sz w:val="20"/>
                <w:szCs w:val="20"/>
                <w:lang w:eastAsia="ja-JP"/>
              </w:rPr>
              <w:t>5</w:t>
            </w:r>
            <w:r w:rsidRPr="000E785E">
              <w:rPr>
                <w:rFonts w:ascii="Arial" w:eastAsia="MS Mincho" w:hAnsi="Arial" w:cs="Arial"/>
                <w:sz w:val="20"/>
                <w:szCs w:val="20"/>
                <w:lang w:eastAsia="ja-JP"/>
              </w:rPr>
              <w:sym w:font="Symbol" w:char="F0A2"/>
            </w:r>
            <w:r w:rsidRPr="000E785E">
              <w:rPr>
                <w:rFonts w:ascii="Arial" w:eastAsia="MS Mincho" w:hAnsi="Arial" w:cs="Arial"/>
                <w:sz w:val="20"/>
                <w:szCs w:val="20"/>
                <w:lang w:eastAsia="ja-JP"/>
              </w:rPr>
              <w:t>-</w:t>
            </w:r>
            <w:r w:rsidRPr="000E785E">
              <w:rPr>
                <w:rFonts w:ascii="Arial" w:hAnsi="Arial"/>
                <w:sz w:val="20"/>
                <w:szCs w:val="20"/>
                <w:lang w:eastAsia="ja-JP"/>
              </w:rPr>
              <w:t>CTGCCCCGGGTTCCTCATTCTCTGTGTAAGAGGCTGCTGTACGGCCAAGGCGC</w:t>
            </w:r>
          </w:p>
        </w:tc>
      </w:tr>
      <w:tr w:rsidR="007030F6" w:rsidRPr="004D2E36">
        <w:trPr>
          <w:trHeight w:val="300"/>
        </w:trPr>
        <w:tc>
          <w:tcPr>
            <w:tcW w:w="1368" w:type="dxa"/>
          </w:tcPr>
          <w:p w:rsidR="007030F6" w:rsidRPr="000E785E" w:rsidRDefault="007030F6" w:rsidP="007030F6">
            <w:pPr>
              <w:spacing w:line="240" w:lineRule="auto"/>
              <w:rPr>
                <w:rFonts w:ascii="Arial" w:eastAsia="MS Mincho" w:hAnsi="Arial" w:cs="Arial"/>
                <w:sz w:val="20"/>
                <w:szCs w:val="20"/>
                <w:lang w:eastAsia="ja-JP"/>
              </w:rPr>
            </w:pPr>
            <w:r w:rsidRPr="000E785E">
              <w:rPr>
                <w:rFonts w:ascii="Arial" w:eastAsia="MS Mincho" w:hAnsi="Arial" w:cs="Arial"/>
                <w:sz w:val="20"/>
                <w:szCs w:val="20"/>
                <w:lang w:eastAsia="ja-JP"/>
              </w:rPr>
              <w:t>MS313</w:t>
            </w:r>
          </w:p>
        </w:tc>
        <w:tc>
          <w:tcPr>
            <w:tcW w:w="7938" w:type="dxa"/>
          </w:tcPr>
          <w:p w:rsidR="007030F6" w:rsidRPr="000E785E" w:rsidRDefault="007030F6" w:rsidP="007030F6">
            <w:pPr>
              <w:spacing w:line="240" w:lineRule="auto"/>
              <w:ind w:left="249" w:hanging="249"/>
              <w:rPr>
                <w:rFonts w:ascii="Arial" w:eastAsia="MS Mincho" w:hAnsi="Arial" w:cs="Arial"/>
                <w:sz w:val="20"/>
                <w:szCs w:val="20"/>
                <w:lang w:eastAsia="ja-JP"/>
              </w:rPr>
            </w:pPr>
            <w:r w:rsidRPr="000E785E">
              <w:rPr>
                <w:rFonts w:ascii="Arial" w:eastAsia="MS Mincho" w:hAnsi="Arial" w:cs="Arial"/>
                <w:sz w:val="20"/>
                <w:szCs w:val="20"/>
                <w:lang w:eastAsia="ja-JP"/>
              </w:rPr>
              <w:t>5</w:t>
            </w:r>
            <w:r w:rsidRPr="000E785E">
              <w:rPr>
                <w:rFonts w:ascii="Arial" w:eastAsia="MS Mincho" w:hAnsi="Arial" w:cs="Arial"/>
                <w:sz w:val="20"/>
                <w:szCs w:val="20"/>
                <w:lang w:eastAsia="ja-JP"/>
              </w:rPr>
              <w:sym w:font="Symbol" w:char="F0A2"/>
            </w:r>
            <w:r w:rsidRPr="000E785E">
              <w:rPr>
                <w:rFonts w:ascii="Arial" w:eastAsia="MS Mincho" w:hAnsi="Arial" w:cs="Arial"/>
                <w:sz w:val="20"/>
                <w:szCs w:val="20"/>
                <w:lang w:eastAsia="ja-JP"/>
              </w:rPr>
              <w:t>-</w:t>
            </w:r>
            <w:r w:rsidRPr="000E785E">
              <w:rPr>
                <w:rFonts w:ascii="Arial" w:hAnsi="Arial"/>
                <w:sz w:val="20"/>
                <w:szCs w:val="20"/>
                <w:lang w:eastAsia="ja-JP"/>
              </w:rPr>
              <w:t>CTGCCCCGGGTTCCTCATTCTCTGGATGCGGTCCTGCTGTACGGCCAAGGCGC</w:t>
            </w:r>
          </w:p>
        </w:tc>
      </w:tr>
    </w:tbl>
    <w:p w:rsidR="007030F6" w:rsidRPr="007905EF" w:rsidRDefault="007030F6" w:rsidP="007030F6">
      <w:pPr>
        <w:rPr>
          <w:rFonts w:ascii="Arial" w:hAnsi="Arial" w:cs="Arial"/>
        </w:rPr>
      </w:pPr>
      <w:proofErr w:type="gramStart"/>
      <w:r w:rsidRPr="007905EF">
        <w:rPr>
          <w:rFonts w:ascii="Arial" w:hAnsi="Arial"/>
          <w:i/>
          <w:vertAlign w:val="superscript"/>
        </w:rPr>
        <w:t>a</w:t>
      </w:r>
      <w:proofErr w:type="gramEnd"/>
      <w:r w:rsidRPr="007905EF">
        <w:rPr>
          <w:rFonts w:ascii="Arial" w:hAnsi="Arial"/>
        </w:rPr>
        <w:t xml:space="preserve"> These primers are used to generate double-stranded adaptors by annealing the oligos, followed by purification by neutral polyacrylamide gel electrophoresis.</w:t>
      </w:r>
    </w:p>
    <w:p w:rsidR="007030F6" w:rsidRPr="00013469" w:rsidRDefault="007030F6" w:rsidP="007030F6">
      <w:proofErr w:type="gramStart"/>
      <w:r w:rsidRPr="007905EF">
        <w:rPr>
          <w:rFonts w:ascii="Arial" w:hAnsi="Arial"/>
          <w:i/>
          <w:vertAlign w:val="superscript"/>
        </w:rPr>
        <w:t>b</w:t>
      </w:r>
      <w:proofErr w:type="gramEnd"/>
      <w:r w:rsidRPr="007905EF">
        <w:rPr>
          <w:rFonts w:ascii="Arial" w:hAnsi="Arial"/>
        </w:rPr>
        <w:t xml:space="preserve"> The oligonucleotides are </w:t>
      </w:r>
      <w:r w:rsidRPr="007905EF">
        <w:rPr>
          <w:rFonts w:ascii="Arial" w:hAnsi="Arial" w:cs="Arial"/>
          <w:color w:val="000000"/>
        </w:rPr>
        <w:t>5</w:t>
      </w:r>
      <w:r w:rsidRPr="007905EF">
        <w:rPr>
          <w:rFonts w:ascii="Symbol" w:hAnsi="Symbol"/>
        </w:rPr>
        <w:t></w:t>
      </w:r>
      <w:r w:rsidRPr="007905EF">
        <w:rPr>
          <w:rFonts w:ascii="Arial" w:hAnsi="Arial" w:cs="Arial"/>
          <w:color w:val="000000"/>
        </w:rPr>
        <w:t>-phosphorylated, and blocked at their 3</w:t>
      </w:r>
      <w:r w:rsidRPr="007905EF">
        <w:rPr>
          <w:rFonts w:ascii="Symbol" w:hAnsi="Symbol"/>
        </w:rPr>
        <w:t></w:t>
      </w:r>
      <w:r w:rsidRPr="007905EF">
        <w:rPr>
          <w:rFonts w:ascii="Arial" w:hAnsi="Arial" w:cs="Arial"/>
          <w:color w:val="000000"/>
        </w:rPr>
        <w:t xml:space="preserve"> ends with an inverted 3</w:t>
      </w:r>
      <w:r w:rsidRPr="007905EF">
        <w:rPr>
          <w:rFonts w:ascii="Symbol" w:hAnsi="Symbol"/>
        </w:rPr>
        <w:t></w:t>
      </w:r>
      <w:r w:rsidRPr="007905EF">
        <w:rPr>
          <w:rFonts w:ascii="Arial" w:hAnsi="Arial" w:cs="Arial"/>
          <w:color w:val="000000"/>
        </w:rPr>
        <w:t>-3</w:t>
      </w:r>
      <w:r w:rsidRPr="007905EF">
        <w:rPr>
          <w:rFonts w:ascii="Symbol" w:hAnsi="Symbol"/>
        </w:rPr>
        <w:t></w:t>
      </w:r>
      <w:r w:rsidRPr="007905EF">
        <w:rPr>
          <w:rFonts w:ascii="Arial" w:hAnsi="Arial" w:cs="Arial"/>
          <w:color w:val="000000"/>
        </w:rPr>
        <w:t xml:space="preserve"> linked </w:t>
      </w:r>
      <w:proofErr w:type="spellStart"/>
      <w:r w:rsidRPr="007905EF">
        <w:rPr>
          <w:rFonts w:ascii="Arial" w:hAnsi="Arial" w:cs="Arial"/>
          <w:color w:val="000000"/>
        </w:rPr>
        <w:t>dT.</w:t>
      </w:r>
      <w:proofErr w:type="spellEnd"/>
    </w:p>
    <w:p w:rsidR="007030F6" w:rsidRPr="00013469" w:rsidRDefault="007030F6" w:rsidP="007030F6"/>
    <w:p w:rsidR="007030F6" w:rsidRPr="00A01B8F" w:rsidRDefault="007030F6" w:rsidP="007030F6">
      <w:pPr>
        <w:widowControl w:val="0"/>
        <w:spacing w:after="0" w:line="360" w:lineRule="auto"/>
        <w:contextualSpacing/>
        <w:rPr>
          <w:rFonts w:ascii="Arial" w:hAnsi="Arial" w:cs="Arial"/>
          <w:b/>
        </w:rPr>
      </w:pPr>
      <w:r>
        <w:rPr>
          <w:rFonts w:ascii="Arial" w:hAnsi="Arial" w:cs="Arial"/>
          <w:b/>
        </w:rPr>
        <w:br w:type="page"/>
      </w:r>
      <w:bookmarkStart w:id="21" w:name="OLE_LINK1"/>
      <w:bookmarkStart w:id="22" w:name="OLE_LINK2"/>
      <w:r w:rsidRPr="00A01B8F">
        <w:rPr>
          <w:rFonts w:ascii="Arial" w:hAnsi="Arial" w:cs="Arial"/>
          <w:b/>
        </w:rPr>
        <w:lastRenderedPageBreak/>
        <w:t xml:space="preserve">Table S2. Sequencing and </w:t>
      </w:r>
      <w:r>
        <w:rPr>
          <w:rFonts w:ascii="Arial" w:hAnsi="Arial" w:cs="Arial"/>
          <w:b/>
        </w:rPr>
        <w:t>m</w:t>
      </w:r>
      <w:r w:rsidRPr="00A01B8F">
        <w:rPr>
          <w:rFonts w:ascii="Arial" w:hAnsi="Arial" w:cs="Arial"/>
          <w:b/>
        </w:rPr>
        <w:t xml:space="preserve">apping </w:t>
      </w:r>
      <w:r>
        <w:rPr>
          <w:rFonts w:ascii="Arial" w:hAnsi="Arial" w:cs="Arial"/>
          <w:b/>
        </w:rPr>
        <w:t>s</w:t>
      </w:r>
      <w:r w:rsidRPr="00A01B8F">
        <w:rPr>
          <w:rFonts w:ascii="Arial" w:hAnsi="Arial" w:cs="Arial"/>
          <w:b/>
        </w:rPr>
        <w:t>tatistics for Rec12</w:t>
      </w:r>
      <w:r w:rsidR="00A264B0">
        <w:rPr>
          <w:rFonts w:ascii="Arial" w:hAnsi="Arial" w:cs="Arial"/>
          <w:b/>
        </w:rPr>
        <w:t xml:space="preserve"> </w:t>
      </w:r>
      <w:r w:rsidRPr="00A01B8F">
        <w:rPr>
          <w:rFonts w:ascii="Arial" w:hAnsi="Arial" w:cs="Arial"/>
          <w:b/>
        </w:rPr>
        <w:t>oligos</w:t>
      </w:r>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865"/>
        <w:gridCol w:w="1840"/>
        <w:gridCol w:w="1815"/>
        <w:gridCol w:w="1790"/>
      </w:tblGrid>
      <w:tr w:rsidR="007030F6" w:rsidRPr="005A6968">
        <w:tc>
          <w:tcPr>
            <w:tcW w:w="180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Platform</w:t>
            </w:r>
          </w:p>
        </w:tc>
        <w:tc>
          <w:tcPr>
            <w:tcW w:w="186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Total sequenced</w:t>
            </w:r>
          </w:p>
        </w:tc>
        <w:tc>
          <w:tcPr>
            <w:tcW w:w="184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Total mapped</w:t>
            </w:r>
          </w:p>
        </w:tc>
        <w:tc>
          <w:tcPr>
            <w:tcW w:w="181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Unique</w:t>
            </w:r>
          </w:p>
        </w:tc>
        <w:tc>
          <w:tcPr>
            <w:tcW w:w="179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Multi</w:t>
            </w:r>
          </w:p>
        </w:tc>
      </w:tr>
      <w:tr w:rsidR="007030F6" w:rsidRPr="005A6968">
        <w:tc>
          <w:tcPr>
            <w:tcW w:w="180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454</w:t>
            </w:r>
          </w:p>
        </w:tc>
        <w:tc>
          <w:tcPr>
            <w:tcW w:w="186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251,159</w:t>
            </w:r>
          </w:p>
        </w:tc>
        <w:tc>
          <w:tcPr>
            <w:tcW w:w="184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196,515 (78.2%)*</w:t>
            </w:r>
          </w:p>
        </w:tc>
        <w:tc>
          <w:tcPr>
            <w:tcW w:w="181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164,978 (84.0%)</w:t>
            </w:r>
          </w:p>
        </w:tc>
        <w:tc>
          <w:tcPr>
            <w:tcW w:w="179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31,537 (16.0%)</w:t>
            </w:r>
          </w:p>
        </w:tc>
      </w:tr>
      <w:tr w:rsidR="007030F6" w:rsidRPr="005A6968">
        <w:tc>
          <w:tcPr>
            <w:tcW w:w="1800" w:type="dxa"/>
          </w:tcPr>
          <w:p w:rsidR="007030F6" w:rsidRPr="009977E7" w:rsidRDefault="007030F6" w:rsidP="007030F6">
            <w:pPr>
              <w:rPr>
                <w:rFonts w:ascii="Arial" w:eastAsia="MS Mincho" w:hAnsi="Arial" w:cs="Arial"/>
                <w:lang w:eastAsia="ja-JP"/>
              </w:rPr>
            </w:pPr>
            <w:proofErr w:type="spellStart"/>
            <w:r w:rsidRPr="009977E7">
              <w:rPr>
                <w:rFonts w:ascii="Arial" w:eastAsia="MS Mincho" w:hAnsi="Arial" w:cs="Arial"/>
                <w:lang w:eastAsia="ja-JP"/>
              </w:rPr>
              <w:t>SOLiD</w:t>
            </w:r>
            <w:proofErr w:type="spellEnd"/>
            <w:r w:rsidRPr="009977E7">
              <w:rPr>
                <w:rFonts w:ascii="Arial" w:eastAsia="MS Mincho" w:hAnsi="Arial" w:cs="Arial"/>
                <w:lang w:eastAsia="ja-JP"/>
              </w:rPr>
              <w:t xml:space="preserve"> 1 (</w:t>
            </w:r>
            <w:r>
              <w:rPr>
                <w:rFonts w:ascii="Arial" w:eastAsia="MS Mincho" w:hAnsi="Arial" w:cs="Arial"/>
                <w:lang w:eastAsia="ja-JP"/>
              </w:rPr>
              <w:t xml:space="preserve">sample </w:t>
            </w:r>
            <w:r w:rsidRPr="009977E7">
              <w:rPr>
                <w:rFonts w:ascii="Arial" w:eastAsia="MS Mincho" w:hAnsi="Arial" w:cs="Arial"/>
                <w:lang w:eastAsia="ja-JP"/>
              </w:rPr>
              <w:t>310)</w:t>
            </w:r>
          </w:p>
        </w:tc>
        <w:tc>
          <w:tcPr>
            <w:tcW w:w="186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10,384,246</w:t>
            </w:r>
          </w:p>
        </w:tc>
        <w:tc>
          <w:tcPr>
            <w:tcW w:w="184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2,043,551 (19.7%)*</w:t>
            </w:r>
          </w:p>
        </w:tc>
        <w:tc>
          <w:tcPr>
            <w:tcW w:w="181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1,529,153 (74.8%)</w:t>
            </w:r>
          </w:p>
        </w:tc>
        <w:tc>
          <w:tcPr>
            <w:tcW w:w="179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514,398 (25.2%)</w:t>
            </w:r>
          </w:p>
        </w:tc>
      </w:tr>
      <w:tr w:rsidR="007030F6" w:rsidRPr="005A6968">
        <w:tc>
          <w:tcPr>
            <w:tcW w:w="1800" w:type="dxa"/>
          </w:tcPr>
          <w:p w:rsidR="007030F6" w:rsidRPr="009977E7" w:rsidRDefault="007030F6" w:rsidP="007030F6">
            <w:pPr>
              <w:rPr>
                <w:rFonts w:ascii="Arial" w:eastAsia="MS Mincho" w:hAnsi="Arial" w:cs="Arial"/>
                <w:lang w:eastAsia="ja-JP"/>
              </w:rPr>
            </w:pPr>
            <w:proofErr w:type="spellStart"/>
            <w:r w:rsidRPr="009977E7">
              <w:rPr>
                <w:rFonts w:ascii="Arial" w:eastAsia="MS Mincho" w:hAnsi="Arial" w:cs="Arial"/>
                <w:lang w:eastAsia="ja-JP"/>
              </w:rPr>
              <w:t>SOLiD</w:t>
            </w:r>
            <w:proofErr w:type="spellEnd"/>
            <w:r w:rsidRPr="009977E7">
              <w:rPr>
                <w:rFonts w:ascii="Arial" w:eastAsia="MS Mincho" w:hAnsi="Arial" w:cs="Arial"/>
                <w:lang w:eastAsia="ja-JP"/>
              </w:rPr>
              <w:t xml:space="preserve"> 2 (</w:t>
            </w:r>
            <w:r>
              <w:rPr>
                <w:rFonts w:ascii="Arial" w:eastAsia="MS Mincho" w:hAnsi="Arial" w:cs="Arial"/>
                <w:lang w:eastAsia="ja-JP"/>
              </w:rPr>
              <w:t xml:space="preserve">sample </w:t>
            </w:r>
            <w:r w:rsidRPr="009977E7">
              <w:rPr>
                <w:rFonts w:ascii="Arial" w:eastAsia="MS Mincho" w:hAnsi="Arial" w:cs="Arial"/>
                <w:lang w:eastAsia="ja-JP"/>
              </w:rPr>
              <w:t>313)</w:t>
            </w:r>
          </w:p>
        </w:tc>
        <w:tc>
          <w:tcPr>
            <w:tcW w:w="186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7,695,953</w:t>
            </w:r>
          </w:p>
        </w:tc>
        <w:tc>
          <w:tcPr>
            <w:tcW w:w="184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3,142,154 (40.8%)*</w:t>
            </w:r>
          </w:p>
        </w:tc>
        <w:tc>
          <w:tcPr>
            <w:tcW w:w="181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2,540,337 (80.8%)</w:t>
            </w:r>
          </w:p>
        </w:tc>
        <w:tc>
          <w:tcPr>
            <w:tcW w:w="179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601,817 (19.2%)</w:t>
            </w:r>
          </w:p>
        </w:tc>
      </w:tr>
      <w:tr w:rsidR="007030F6" w:rsidRPr="005A6968">
        <w:tc>
          <w:tcPr>
            <w:tcW w:w="1800" w:type="dxa"/>
          </w:tcPr>
          <w:p w:rsidR="007030F6" w:rsidRPr="009977E7" w:rsidRDefault="007030F6" w:rsidP="007030F6">
            <w:pPr>
              <w:rPr>
                <w:rFonts w:ascii="Arial" w:eastAsia="MS Mincho" w:hAnsi="Arial" w:cs="Arial"/>
                <w:lang w:eastAsia="ja-JP"/>
              </w:rPr>
            </w:pPr>
            <w:proofErr w:type="spellStart"/>
            <w:r w:rsidRPr="009977E7">
              <w:rPr>
                <w:rFonts w:ascii="Arial" w:eastAsia="MS Mincho" w:hAnsi="Arial" w:cs="Arial"/>
                <w:lang w:eastAsia="ja-JP"/>
              </w:rPr>
              <w:t>SOLiD</w:t>
            </w:r>
            <w:proofErr w:type="spellEnd"/>
            <w:r w:rsidRPr="009977E7">
              <w:rPr>
                <w:rFonts w:ascii="Arial" w:eastAsia="MS Mincho" w:hAnsi="Arial" w:cs="Arial"/>
                <w:lang w:eastAsia="ja-JP"/>
              </w:rPr>
              <w:t xml:space="preserve"> total</w:t>
            </w:r>
          </w:p>
        </w:tc>
        <w:tc>
          <w:tcPr>
            <w:tcW w:w="186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18,080,199</w:t>
            </w:r>
          </w:p>
        </w:tc>
        <w:tc>
          <w:tcPr>
            <w:tcW w:w="184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5,185,705 (28.7%)</w:t>
            </w:r>
          </w:p>
        </w:tc>
        <w:tc>
          <w:tcPr>
            <w:tcW w:w="1815"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4,069,490 (78.5%)</w:t>
            </w:r>
          </w:p>
        </w:tc>
        <w:tc>
          <w:tcPr>
            <w:tcW w:w="1790" w:type="dxa"/>
          </w:tcPr>
          <w:p w:rsidR="007030F6" w:rsidRPr="009977E7" w:rsidRDefault="007030F6" w:rsidP="007030F6">
            <w:pPr>
              <w:rPr>
                <w:rFonts w:ascii="Arial" w:eastAsia="MS Mincho" w:hAnsi="Arial" w:cs="Arial"/>
                <w:lang w:eastAsia="ja-JP"/>
              </w:rPr>
            </w:pPr>
            <w:r w:rsidRPr="009977E7">
              <w:rPr>
                <w:rFonts w:ascii="Arial" w:eastAsia="MS Mincho" w:hAnsi="Arial" w:cs="Arial"/>
                <w:lang w:eastAsia="ja-JP"/>
              </w:rPr>
              <w:t>1,116,215 (21.5%)</w:t>
            </w:r>
          </w:p>
        </w:tc>
      </w:tr>
    </w:tbl>
    <w:p w:rsidR="007030F6" w:rsidRDefault="007030F6" w:rsidP="007030F6">
      <w:pPr>
        <w:spacing w:after="0" w:line="360" w:lineRule="auto"/>
        <w:contextualSpacing/>
        <w:rPr>
          <w:rFonts w:ascii="Arial" w:hAnsi="Arial" w:cs="Arial"/>
        </w:rPr>
      </w:pPr>
    </w:p>
    <w:p w:rsidR="007030F6" w:rsidRDefault="007030F6" w:rsidP="007030F6">
      <w:pPr>
        <w:spacing w:after="0" w:line="360" w:lineRule="auto"/>
        <w:contextualSpacing/>
        <w:rPr>
          <w:rFonts w:ascii="Arial" w:hAnsi="Arial" w:cs="Arial"/>
        </w:rPr>
      </w:pPr>
      <w:r w:rsidRPr="007905EF">
        <w:rPr>
          <w:rFonts w:ascii="Arial" w:hAnsi="Arial" w:cs="Arial"/>
        </w:rPr>
        <w:t>* Mapping efficiencies were poor overall due to the presence of significant amounts of adaptor dimers, which are difficult to separate from Rec12</w:t>
      </w:r>
      <w:r w:rsidR="00A264B0">
        <w:rPr>
          <w:rFonts w:ascii="Arial" w:hAnsi="Arial" w:cs="Arial"/>
        </w:rPr>
        <w:t xml:space="preserve"> </w:t>
      </w:r>
      <w:r w:rsidRPr="007905EF">
        <w:rPr>
          <w:rFonts w:ascii="Arial" w:hAnsi="Arial" w:cs="Arial"/>
        </w:rPr>
        <w:t xml:space="preserve">oligos by gel purification. This necessitated the use of stringent mapping criteria. </w:t>
      </w:r>
      <w:proofErr w:type="spellStart"/>
      <w:r w:rsidRPr="007905EF">
        <w:rPr>
          <w:rFonts w:ascii="Arial" w:hAnsi="Arial" w:cs="Arial"/>
        </w:rPr>
        <w:t>SOLiD</w:t>
      </w:r>
      <w:proofErr w:type="spellEnd"/>
      <w:r w:rsidRPr="007905EF">
        <w:rPr>
          <w:rFonts w:ascii="Arial" w:hAnsi="Arial" w:cs="Arial"/>
        </w:rPr>
        <w:t xml:space="preserve"> sequences mapped with especially low efficiency due to the nature of the platform and the short length of Rec12 oligos. </w:t>
      </w:r>
    </w:p>
    <w:p w:rsidR="007030F6" w:rsidRPr="009F1BBE" w:rsidRDefault="007030F6" w:rsidP="007030F6">
      <w:pPr>
        <w:spacing w:after="0" w:line="360" w:lineRule="auto"/>
        <w:ind w:left="720" w:hanging="720"/>
        <w:contextualSpacing/>
        <w:rPr>
          <w:rFonts w:ascii="Arial" w:hAnsi="Arial" w:cs="Arial"/>
        </w:rPr>
      </w:pPr>
    </w:p>
    <w:sectPr w:rsidR="007030F6" w:rsidRPr="009F1BBE" w:rsidSect="007030F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1B" w:rsidRDefault="0015361B">
      <w:r>
        <w:separator/>
      </w:r>
    </w:p>
  </w:endnote>
  <w:endnote w:type="continuationSeparator" w:id="0">
    <w:p w:rsidR="0015361B" w:rsidRDefault="0015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B" w:rsidRDefault="0015361B" w:rsidP="007030F6">
    <w:pPr>
      <w:pStyle w:val="Footer"/>
      <w:framePr w:wrap="around" w:vAnchor="text" w:hAnchor="margin" w:xAlign="center" w:y="1"/>
      <w:rPr>
        <w:rStyle w:val="PageNumber"/>
        <w:sz w:val="22"/>
        <w:szCs w:val="22"/>
      </w:rPr>
    </w:pPr>
    <w:r>
      <w:rPr>
        <w:rStyle w:val="PageNumber"/>
      </w:rPr>
      <w:fldChar w:fldCharType="begin"/>
    </w:r>
    <w:r>
      <w:rPr>
        <w:rStyle w:val="PageNumber"/>
      </w:rPr>
      <w:instrText xml:space="preserve">PAGE  </w:instrText>
    </w:r>
    <w:r>
      <w:rPr>
        <w:rStyle w:val="PageNumber"/>
      </w:rPr>
      <w:fldChar w:fldCharType="end"/>
    </w:r>
  </w:p>
  <w:p w:rsidR="0015361B" w:rsidRDefault="00153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B" w:rsidRDefault="0015361B" w:rsidP="007030F6">
    <w:pPr>
      <w:pStyle w:val="Footer"/>
      <w:framePr w:wrap="around" w:vAnchor="text" w:hAnchor="margin" w:xAlign="center" w:y="1"/>
      <w:rPr>
        <w:rStyle w:val="PageNumber"/>
        <w:sz w:val="22"/>
        <w:szCs w:val="22"/>
      </w:rPr>
    </w:pPr>
    <w:r>
      <w:rPr>
        <w:rStyle w:val="PageNumber"/>
      </w:rPr>
      <w:fldChar w:fldCharType="begin"/>
    </w:r>
    <w:r>
      <w:rPr>
        <w:rStyle w:val="PageNumber"/>
      </w:rPr>
      <w:instrText xml:space="preserve">PAGE  </w:instrText>
    </w:r>
    <w:r>
      <w:rPr>
        <w:rStyle w:val="PageNumber"/>
      </w:rPr>
      <w:fldChar w:fldCharType="separate"/>
    </w:r>
    <w:r w:rsidR="001917CF">
      <w:rPr>
        <w:rStyle w:val="PageNumber"/>
        <w:noProof/>
      </w:rPr>
      <w:t>19</w:t>
    </w:r>
    <w:r>
      <w:rPr>
        <w:rStyle w:val="PageNumber"/>
      </w:rPr>
      <w:fldChar w:fldCharType="end"/>
    </w:r>
  </w:p>
  <w:p w:rsidR="0015361B" w:rsidRDefault="00153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1B" w:rsidRDefault="0015361B">
      <w:r>
        <w:separator/>
      </w:r>
    </w:p>
  </w:footnote>
  <w:footnote w:type="continuationSeparator" w:id="0">
    <w:p w:rsidR="0015361B" w:rsidRDefault="00153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4A3"/>
    <w:multiLevelType w:val="hybridMultilevel"/>
    <w:tmpl w:val="18BE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B42E8"/>
    <w:multiLevelType w:val="hybridMultilevel"/>
    <w:tmpl w:val="E67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47FC9"/>
    <w:multiLevelType w:val="hybridMultilevel"/>
    <w:tmpl w:val="9464506C"/>
    <w:lvl w:ilvl="0" w:tplc="2540922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4D3EB7"/>
    <w:multiLevelType w:val="hybridMultilevel"/>
    <w:tmpl w:val="7EB8CAA6"/>
    <w:lvl w:ilvl="0" w:tplc="DCECC66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Genes Development_ger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df9xp9toptsawesz2oxtxpk22drzr02w9px&quot;&gt;smith-Converted GC&lt;record-ids&gt;&lt;item&gt;1341&lt;/item&gt;&lt;item&gt;1470&lt;/item&gt;&lt;item&gt;1473&lt;/item&gt;&lt;item&gt;1749&lt;/item&gt;&lt;item&gt;1769&lt;/item&gt;&lt;item&gt;1797&lt;/item&gt;&lt;item&gt;1958&lt;/item&gt;&lt;item&gt;2006&lt;/item&gt;&lt;item&gt;2041&lt;/item&gt;&lt;item&gt;2182&lt;/item&gt;&lt;item&gt;2197&lt;/item&gt;&lt;item&gt;2233&lt;/item&gt;&lt;item&gt;2351&lt;/item&gt;&lt;item&gt;2357&lt;/item&gt;&lt;item&gt;2372&lt;/item&gt;&lt;item&gt;2434&lt;/item&gt;&lt;item&gt;2460&lt;/item&gt;&lt;item&gt;2469&lt;/item&gt;&lt;item&gt;2645&lt;/item&gt;&lt;item&gt;2647&lt;/item&gt;&lt;/record-ids&gt;&lt;/item&gt;&lt;/Libraries&gt;"/>
  </w:docVars>
  <w:rsids>
    <w:rsidRoot w:val="00FB43A3"/>
    <w:rsid w:val="00033261"/>
    <w:rsid w:val="00043C10"/>
    <w:rsid w:val="00047526"/>
    <w:rsid w:val="0006498C"/>
    <w:rsid w:val="000A77F7"/>
    <w:rsid w:val="000D6ED6"/>
    <w:rsid w:val="000F37DB"/>
    <w:rsid w:val="000F5761"/>
    <w:rsid w:val="0015361B"/>
    <w:rsid w:val="001917CF"/>
    <w:rsid w:val="001D3F7C"/>
    <w:rsid w:val="001E3BED"/>
    <w:rsid w:val="002733C2"/>
    <w:rsid w:val="00281891"/>
    <w:rsid w:val="00296692"/>
    <w:rsid w:val="002968D9"/>
    <w:rsid w:val="002C43CC"/>
    <w:rsid w:val="002E49A6"/>
    <w:rsid w:val="00342A2C"/>
    <w:rsid w:val="00350020"/>
    <w:rsid w:val="0039575D"/>
    <w:rsid w:val="003B1EC1"/>
    <w:rsid w:val="003F6F28"/>
    <w:rsid w:val="00410C7A"/>
    <w:rsid w:val="00412323"/>
    <w:rsid w:val="0045105D"/>
    <w:rsid w:val="004A6902"/>
    <w:rsid w:val="004B2508"/>
    <w:rsid w:val="004D2648"/>
    <w:rsid w:val="004D7BFF"/>
    <w:rsid w:val="004F024D"/>
    <w:rsid w:val="00546490"/>
    <w:rsid w:val="00560DE5"/>
    <w:rsid w:val="0056248B"/>
    <w:rsid w:val="00614DF5"/>
    <w:rsid w:val="00661AFA"/>
    <w:rsid w:val="006A2016"/>
    <w:rsid w:val="006A20EE"/>
    <w:rsid w:val="007003D6"/>
    <w:rsid w:val="007030F6"/>
    <w:rsid w:val="007A2FA7"/>
    <w:rsid w:val="007B005F"/>
    <w:rsid w:val="007D0B5A"/>
    <w:rsid w:val="00823E57"/>
    <w:rsid w:val="00834EB9"/>
    <w:rsid w:val="00843ADB"/>
    <w:rsid w:val="00884F2D"/>
    <w:rsid w:val="00886DFC"/>
    <w:rsid w:val="008961C4"/>
    <w:rsid w:val="00942A93"/>
    <w:rsid w:val="0095171F"/>
    <w:rsid w:val="00991E26"/>
    <w:rsid w:val="00A264B0"/>
    <w:rsid w:val="00A2713F"/>
    <w:rsid w:val="00A37956"/>
    <w:rsid w:val="00A60322"/>
    <w:rsid w:val="00A63634"/>
    <w:rsid w:val="00A730E6"/>
    <w:rsid w:val="00A863C5"/>
    <w:rsid w:val="00AC230F"/>
    <w:rsid w:val="00AD5825"/>
    <w:rsid w:val="00B0307D"/>
    <w:rsid w:val="00B057F9"/>
    <w:rsid w:val="00BA3609"/>
    <w:rsid w:val="00BB6C6C"/>
    <w:rsid w:val="00BC5186"/>
    <w:rsid w:val="00BD0C2E"/>
    <w:rsid w:val="00BD4DA8"/>
    <w:rsid w:val="00C22338"/>
    <w:rsid w:val="00C23458"/>
    <w:rsid w:val="00C31550"/>
    <w:rsid w:val="00C63555"/>
    <w:rsid w:val="00C651FC"/>
    <w:rsid w:val="00C8267B"/>
    <w:rsid w:val="00C87378"/>
    <w:rsid w:val="00C91FCB"/>
    <w:rsid w:val="00CD4BD2"/>
    <w:rsid w:val="00D6345E"/>
    <w:rsid w:val="00D73E2C"/>
    <w:rsid w:val="00DA0BD2"/>
    <w:rsid w:val="00DB1C5E"/>
    <w:rsid w:val="00E233AE"/>
    <w:rsid w:val="00E53C26"/>
    <w:rsid w:val="00EB654F"/>
    <w:rsid w:val="00EC684D"/>
    <w:rsid w:val="00F34106"/>
    <w:rsid w:val="00F37E0F"/>
    <w:rsid w:val="00F50382"/>
    <w:rsid w:val="00FB43A3"/>
    <w:rsid w:val="00FC67BD"/>
    <w:rsid w:val="00FD3086"/>
    <w:rsid w:val="00FE62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locked="1"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46A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6C9C"/>
    <w:pPr>
      <w:tabs>
        <w:tab w:val="center" w:pos="4320"/>
        <w:tab w:val="right" w:pos="8640"/>
      </w:tabs>
    </w:pPr>
    <w:rPr>
      <w:rFonts w:eastAsia="Calibri"/>
      <w:sz w:val="20"/>
      <w:szCs w:val="20"/>
    </w:rPr>
  </w:style>
  <w:style w:type="character" w:customStyle="1" w:styleId="FooterChar">
    <w:name w:val="Footer Char"/>
    <w:link w:val="Footer"/>
    <w:semiHidden/>
    <w:locked/>
    <w:rsid w:val="00C8112F"/>
    <w:rPr>
      <w:rFonts w:cs="Times New Roman"/>
    </w:rPr>
  </w:style>
  <w:style w:type="character" w:styleId="PageNumber">
    <w:name w:val="page number"/>
    <w:rsid w:val="00546C9C"/>
    <w:rPr>
      <w:rFonts w:cs="Times New Roman"/>
    </w:rPr>
  </w:style>
  <w:style w:type="character" w:styleId="Hyperlink">
    <w:name w:val="Hyperlink"/>
    <w:rsid w:val="004768C0"/>
    <w:rPr>
      <w:rFonts w:cs="Times New Roman"/>
      <w:color w:val="0000FF"/>
      <w:u w:val="single"/>
    </w:rPr>
  </w:style>
  <w:style w:type="paragraph" w:styleId="BalloonText">
    <w:name w:val="Balloon Text"/>
    <w:basedOn w:val="Normal"/>
    <w:link w:val="BalloonTextChar"/>
    <w:semiHidden/>
    <w:rsid w:val="00D71F2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71F23"/>
    <w:rPr>
      <w:rFonts w:ascii="Tahoma" w:hAnsi="Tahoma" w:cs="Tahoma"/>
      <w:sz w:val="16"/>
      <w:szCs w:val="16"/>
    </w:rPr>
  </w:style>
  <w:style w:type="table" w:styleId="TableGrid">
    <w:name w:val="Table Grid"/>
    <w:basedOn w:val="TableNormal"/>
    <w:locked/>
    <w:rsid w:val="005A6968"/>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2D2C1D"/>
    <w:pPr>
      <w:spacing w:after="120"/>
    </w:pPr>
    <w:rPr>
      <w:rFonts w:eastAsia="Calibri"/>
      <w:sz w:val="20"/>
      <w:szCs w:val="20"/>
    </w:rPr>
  </w:style>
  <w:style w:type="character" w:customStyle="1" w:styleId="BodyTextChar">
    <w:name w:val="Body Text Char"/>
    <w:link w:val="BodyText"/>
    <w:semiHidden/>
    <w:locked/>
    <w:rsid w:val="002D2C1D"/>
    <w:rPr>
      <w:rFonts w:cs="Times New Roman"/>
    </w:rPr>
  </w:style>
  <w:style w:type="paragraph" w:styleId="BodyTextFirstIndent">
    <w:name w:val="Body Text First Indent"/>
    <w:basedOn w:val="BodyText"/>
    <w:link w:val="BodyTextFirstIndentChar"/>
    <w:rsid w:val="002D2C1D"/>
    <w:pPr>
      <w:spacing w:after="0" w:line="480" w:lineRule="exact"/>
      <w:ind w:firstLine="720"/>
    </w:pPr>
    <w:rPr>
      <w:rFonts w:ascii="Arial" w:hAnsi="Arial"/>
    </w:rPr>
  </w:style>
  <w:style w:type="character" w:customStyle="1" w:styleId="BodyTextFirstIndentChar">
    <w:name w:val="Body Text First Indent Char"/>
    <w:link w:val="BodyTextFirstIndent"/>
    <w:locked/>
    <w:rsid w:val="002D2C1D"/>
    <w:rPr>
      <w:rFonts w:ascii="Arial" w:hAnsi="Arial" w:cs="Times New Roman"/>
      <w:sz w:val="20"/>
      <w:szCs w:val="20"/>
    </w:rPr>
  </w:style>
  <w:style w:type="paragraph" w:customStyle="1" w:styleId="ColorfulList-Accent11">
    <w:name w:val="Colorful List - Accent 11"/>
    <w:basedOn w:val="Normal"/>
    <w:qFormat/>
    <w:rsid w:val="007D70D3"/>
    <w:pPr>
      <w:ind w:left="720"/>
      <w:contextualSpacing/>
    </w:pPr>
  </w:style>
  <w:style w:type="character" w:styleId="CommentReference">
    <w:name w:val="annotation reference"/>
    <w:semiHidden/>
    <w:rsid w:val="0091788F"/>
    <w:rPr>
      <w:rFonts w:cs="Times New Roman"/>
      <w:sz w:val="18"/>
      <w:szCs w:val="18"/>
    </w:rPr>
  </w:style>
  <w:style w:type="paragraph" w:styleId="CommentText">
    <w:name w:val="annotation text"/>
    <w:basedOn w:val="Normal"/>
    <w:link w:val="CommentTextChar"/>
    <w:semiHidden/>
    <w:rsid w:val="0091788F"/>
    <w:pPr>
      <w:spacing w:line="240" w:lineRule="auto"/>
    </w:pPr>
    <w:rPr>
      <w:rFonts w:eastAsia="Calibri"/>
      <w:sz w:val="24"/>
      <w:szCs w:val="24"/>
    </w:rPr>
  </w:style>
  <w:style w:type="character" w:customStyle="1" w:styleId="CommentTextChar">
    <w:name w:val="Comment Text Char"/>
    <w:link w:val="CommentText"/>
    <w:semiHidden/>
    <w:locked/>
    <w:rsid w:val="0091788F"/>
    <w:rPr>
      <w:rFonts w:cs="Times New Roman"/>
      <w:sz w:val="24"/>
      <w:szCs w:val="24"/>
    </w:rPr>
  </w:style>
  <w:style w:type="character" w:styleId="FollowedHyperlink">
    <w:name w:val="FollowedHyperlink"/>
    <w:semiHidden/>
    <w:rsid w:val="0091788F"/>
    <w:rPr>
      <w:rFonts w:cs="Times New Roman"/>
      <w:color w:val="800080"/>
      <w:u w:val="single"/>
    </w:rPr>
  </w:style>
  <w:style w:type="paragraph" w:customStyle="1" w:styleId="MediumGrid21">
    <w:name w:val="Medium Grid 21"/>
    <w:qFormat/>
    <w:rsid w:val="00951989"/>
    <w:rPr>
      <w:rFonts w:eastAsia="Times New Roman"/>
      <w:sz w:val="22"/>
      <w:szCs w:val="22"/>
    </w:rPr>
  </w:style>
  <w:style w:type="character" w:customStyle="1" w:styleId="jrnl">
    <w:name w:val="jrnl"/>
    <w:rsid w:val="003A4889"/>
  </w:style>
  <w:style w:type="paragraph" w:customStyle="1" w:styleId="EndNoteBibliographyTitle">
    <w:name w:val="EndNote Bibliography Title"/>
    <w:basedOn w:val="Normal"/>
    <w:link w:val="EndNoteBibliographyTitleChar"/>
    <w:rsid w:val="001A5DE8"/>
    <w:pPr>
      <w:spacing w:after="0"/>
      <w:jc w:val="center"/>
    </w:pPr>
    <w:rPr>
      <w:noProof/>
    </w:rPr>
  </w:style>
  <w:style w:type="character" w:customStyle="1" w:styleId="EndNoteBibliographyTitleChar">
    <w:name w:val="EndNote Bibliography Title Char"/>
    <w:link w:val="EndNoteBibliographyTitle"/>
    <w:rsid w:val="001A5DE8"/>
    <w:rPr>
      <w:rFonts w:eastAsia="Times New Roman"/>
      <w:noProof/>
      <w:sz w:val="22"/>
      <w:szCs w:val="22"/>
    </w:rPr>
  </w:style>
  <w:style w:type="paragraph" w:customStyle="1" w:styleId="EndNoteBibliography">
    <w:name w:val="EndNote Bibliography"/>
    <w:basedOn w:val="Normal"/>
    <w:link w:val="EndNoteBibliographyChar"/>
    <w:rsid w:val="001A5DE8"/>
    <w:pPr>
      <w:spacing w:line="240" w:lineRule="auto"/>
    </w:pPr>
    <w:rPr>
      <w:noProof/>
    </w:rPr>
  </w:style>
  <w:style w:type="character" w:customStyle="1" w:styleId="EndNoteBibliographyChar">
    <w:name w:val="EndNote Bibliography Char"/>
    <w:link w:val="EndNoteBibliography"/>
    <w:rsid w:val="001A5DE8"/>
    <w:rPr>
      <w:rFonts w:eastAsia="Times New Roman"/>
      <w:noProof/>
      <w:sz w:val="22"/>
      <w:szCs w:val="22"/>
    </w:rPr>
  </w:style>
  <w:style w:type="paragraph" w:styleId="CommentSubject">
    <w:name w:val="annotation subject"/>
    <w:basedOn w:val="CommentText"/>
    <w:next w:val="CommentText"/>
    <w:link w:val="CommentSubjectChar"/>
    <w:rsid w:val="00BA0D2D"/>
    <w:pPr>
      <w:spacing w:line="276" w:lineRule="auto"/>
    </w:pPr>
    <w:rPr>
      <w:rFonts w:eastAsia="Times New Roman"/>
      <w:b/>
      <w:bCs/>
      <w:sz w:val="20"/>
      <w:szCs w:val="20"/>
    </w:rPr>
  </w:style>
  <w:style w:type="character" w:customStyle="1" w:styleId="CommentSubjectChar">
    <w:name w:val="Comment Subject Char"/>
    <w:basedOn w:val="CommentTextChar"/>
    <w:link w:val="CommentSubject"/>
    <w:rsid w:val="00BA0D2D"/>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cbi.nlm.nih.gov/pubmed/11485995" TargetMode="External"/><Relationship Id="rId4" Type="http://schemas.microsoft.com/office/2007/relationships/stylesWithEffects" Target="stylesWithEffects.xml"/><Relationship Id="rId9" Type="http://schemas.openxmlformats.org/officeDocument/2006/relationships/hyperlink" Target="http://cbio.mskcc.org/Public/Fowler_Rec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912D-2E4F-4696-9422-DEB5D07D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12115</Words>
  <Characters>69056</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Supplemental Information (Fowler et al</vt:lpstr>
    </vt:vector>
  </TitlesOfParts>
  <Company>Fred Hutchinson Cancer Research Center</Company>
  <LinksUpToDate>false</LinksUpToDate>
  <CharactersWithSpaces>81009</CharactersWithSpaces>
  <SharedDoc>false</SharedDoc>
  <HLinks>
    <vt:vector size="258" baseType="variant">
      <vt:variant>
        <vt:i4>4194360</vt:i4>
      </vt:variant>
      <vt:variant>
        <vt:i4>259</vt:i4>
      </vt:variant>
      <vt:variant>
        <vt:i4>0</vt:i4>
      </vt:variant>
      <vt:variant>
        <vt:i4>5</vt:i4>
      </vt:variant>
      <vt:variant>
        <vt:lpwstr/>
      </vt:variant>
      <vt:variant>
        <vt:lpwstr>_ENREF_13</vt:lpwstr>
      </vt:variant>
      <vt:variant>
        <vt:i4>4194364</vt:i4>
      </vt:variant>
      <vt:variant>
        <vt:i4>251</vt:i4>
      </vt:variant>
      <vt:variant>
        <vt:i4>0</vt:i4>
      </vt:variant>
      <vt:variant>
        <vt:i4>5</vt:i4>
      </vt:variant>
      <vt:variant>
        <vt:lpwstr/>
      </vt:variant>
      <vt:variant>
        <vt:lpwstr>_ENREF_17</vt:lpwstr>
      </vt:variant>
      <vt:variant>
        <vt:i4>4325387</vt:i4>
      </vt:variant>
      <vt:variant>
        <vt:i4>243</vt:i4>
      </vt:variant>
      <vt:variant>
        <vt:i4>0</vt:i4>
      </vt:variant>
      <vt:variant>
        <vt:i4>5</vt:i4>
      </vt:variant>
      <vt:variant>
        <vt:lpwstr/>
      </vt:variant>
      <vt:variant>
        <vt:lpwstr>_ENREF_3</vt:lpwstr>
      </vt:variant>
      <vt:variant>
        <vt:i4>4325387</vt:i4>
      </vt:variant>
      <vt:variant>
        <vt:i4>237</vt:i4>
      </vt:variant>
      <vt:variant>
        <vt:i4>0</vt:i4>
      </vt:variant>
      <vt:variant>
        <vt:i4>5</vt:i4>
      </vt:variant>
      <vt:variant>
        <vt:lpwstr/>
      </vt:variant>
      <vt:variant>
        <vt:lpwstr>_ENREF_3</vt:lpwstr>
      </vt:variant>
      <vt:variant>
        <vt:i4>4521995</vt:i4>
      </vt:variant>
      <vt:variant>
        <vt:i4>231</vt:i4>
      </vt:variant>
      <vt:variant>
        <vt:i4>0</vt:i4>
      </vt:variant>
      <vt:variant>
        <vt:i4>5</vt:i4>
      </vt:variant>
      <vt:variant>
        <vt:lpwstr/>
      </vt:variant>
      <vt:variant>
        <vt:lpwstr>_ENREF_4</vt:lpwstr>
      </vt:variant>
      <vt:variant>
        <vt:i4>4194354</vt:i4>
      </vt:variant>
      <vt:variant>
        <vt:i4>223</vt:i4>
      </vt:variant>
      <vt:variant>
        <vt:i4>0</vt:i4>
      </vt:variant>
      <vt:variant>
        <vt:i4>5</vt:i4>
      </vt:variant>
      <vt:variant>
        <vt:lpwstr/>
      </vt:variant>
      <vt:variant>
        <vt:lpwstr>_ENREF_19</vt:lpwstr>
      </vt:variant>
      <vt:variant>
        <vt:i4>4325387</vt:i4>
      </vt:variant>
      <vt:variant>
        <vt:i4>217</vt:i4>
      </vt:variant>
      <vt:variant>
        <vt:i4>0</vt:i4>
      </vt:variant>
      <vt:variant>
        <vt:i4>5</vt:i4>
      </vt:variant>
      <vt:variant>
        <vt:lpwstr/>
      </vt:variant>
      <vt:variant>
        <vt:lpwstr>_ENREF_3</vt:lpwstr>
      </vt:variant>
      <vt:variant>
        <vt:i4>4325387</vt:i4>
      </vt:variant>
      <vt:variant>
        <vt:i4>211</vt:i4>
      </vt:variant>
      <vt:variant>
        <vt:i4>0</vt:i4>
      </vt:variant>
      <vt:variant>
        <vt:i4>5</vt:i4>
      </vt:variant>
      <vt:variant>
        <vt:lpwstr/>
      </vt:variant>
      <vt:variant>
        <vt:lpwstr>_ENREF_3</vt:lpwstr>
      </vt:variant>
      <vt:variant>
        <vt:i4>4784139</vt:i4>
      </vt:variant>
      <vt:variant>
        <vt:i4>205</vt:i4>
      </vt:variant>
      <vt:variant>
        <vt:i4>0</vt:i4>
      </vt:variant>
      <vt:variant>
        <vt:i4>5</vt:i4>
      </vt:variant>
      <vt:variant>
        <vt:lpwstr/>
      </vt:variant>
      <vt:variant>
        <vt:lpwstr>_ENREF_8</vt:lpwstr>
      </vt:variant>
      <vt:variant>
        <vt:i4>4390923</vt:i4>
      </vt:variant>
      <vt:variant>
        <vt:i4>197</vt:i4>
      </vt:variant>
      <vt:variant>
        <vt:i4>0</vt:i4>
      </vt:variant>
      <vt:variant>
        <vt:i4>5</vt:i4>
      </vt:variant>
      <vt:variant>
        <vt:lpwstr/>
      </vt:variant>
      <vt:variant>
        <vt:lpwstr>_ENREF_2</vt:lpwstr>
      </vt:variant>
      <vt:variant>
        <vt:i4>4194366</vt:i4>
      </vt:variant>
      <vt:variant>
        <vt:i4>191</vt:i4>
      </vt:variant>
      <vt:variant>
        <vt:i4>0</vt:i4>
      </vt:variant>
      <vt:variant>
        <vt:i4>5</vt:i4>
      </vt:variant>
      <vt:variant>
        <vt:lpwstr/>
      </vt:variant>
      <vt:variant>
        <vt:lpwstr>_ENREF_15</vt:lpwstr>
      </vt:variant>
      <vt:variant>
        <vt:i4>4456459</vt:i4>
      </vt:variant>
      <vt:variant>
        <vt:i4>183</vt:i4>
      </vt:variant>
      <vt:variant>
        <vt:i4>0</vt:i4>
      </vt:variant>
      <vt:variant>
        <vt:i4>5</vt:i4>
      </vt:variant>
      <vt:variant>
        <vt:lpwstr/>
      </vt:variant>
      <vt:variant>
        <vt:lpwstr>_ENREF_5</vt:lpwstr>
      </vt:variant>
      <vt:variant>
        <vt:i4>4456459</vt:i4>
      </vt:variant>
      <vt:variant>
        <vt:i4>177</vt:i4>
      </vt:variant>
      <vt:variant>
        <vt:i4>0</vt:i4>
      </vt:variant>
      <vt:variant>
        <vt:i4>5</vt:i4>
      </vt:variant>
      <vt:variant>
        <vt:lpwstr/>
      </vt:variant>
      <vt:variant>
        <vt:lpwstr>_ENREF_5</vt:lpwstr>
      </vt:variant>
      <vt:variant>
        <vt:i4>4194315</vt:i4>
      </vt:variant>
      <vt:variant>
        <vt:i4>171</vt:i4>
      </vt:variant>
      <vt:variant>
        <vt:i4>0</vt:i4>
      </vt:variant>
      <vt:variant>
        <vt:i4>5</vt:i4>
      </vt:variant>
      <vt:variant>
        <vt:lpwstr/>
      </vt:variant>
      <vt:variant>
        <vt:lpwstr>_ENREF_1</vt:lpwstr>
      </vt:variant>
      <vt:variant>
        <vt:i4>3735571</vt:i4>
      </vt:variant>
      <vt:variant>
        <vt:i4>160</vt:i4>
      </vt:variant>
      <vt:variant>
        <vt:i4>0</vt:i4>
      </vt:variant>
      <vt:variant>
        <vt:i4>5</vt:i4>
      </vt:variant>
      <vt:variant>
        <vt:lpwstr>http://www.ncbi.nlm.nih.gov/pubmed/11485995</vt:lpwstr>
      </vt:variant>
      <vt:variant>
        <vt:lpwstr/>
      </vt:variant>
      <vt:variant>
        <vt:i4>4325387</vt:i4>
      </vt:variant>
      <vt:variant>
        <vt:i4>156</vt:i4>
      </vt:variant>
      <vt:variant>
        <vt:i4>0</vt:i4>
      </vt:variant>
      <vt:variant>
        <vt:i4>5</vt:i4>
      </vt:variant>
      <vt:variant>
        <vt:lpwstr/>
      </vt:variant>
      <vt:variant>
        <vt:lpwstr>_ENREF_3</vt:lpwstr>
      </vt:variant>
      <vt:variant>
        <vt:i4>4194362</vt:i4>
      </vt:variant>
      <vt:variant>
        <vt:i4>150</vt:i4>
      </vt:variant>
      <vt:variant>
        <vt:i4>0</vt:i4>
      </vt:variant>
      <vt:variant>
        <vt:i4>5</vt:i4>
      </vt:variant>
      <vt:variant>
        <vt:lpwstr/>
      </vt:variant>
      <vt:variant>
        <vt:lpwstr>_ENREF_11</vt:lpwstr>
      </vt:variant>
      <vt:variant>
        <vt:i4>4521995</vt:i4>
      </vt:variant>
      <vt:variant>
        <vt:i4>144</vt:i4>
      </vt:variant>
      <vt:variant>
        <vt:i4>0</vt:i4>
      </vt:variant>
      <vt:variant>
        <vt:i4>5</vt:i4>
      </vt:variant>
      <vt:variant>
        <vt:lpwstr/>
      </vt:variant>
      <vt:variant>
        <vt:lpwstr>_ENREF_4</vt:lpwstr>
      </vt:variant>
      <vt:variant>
        <vt:i4>4653067</vt:i4>
      </vt:variant>
      <vt:variant>
        <vt:i4>136</vt:i4>
      </vt:variant>
      <vt:variant>
        <vt:i4>0</vt:i4>
      </vt:variant>
      <vt:variant>
        <vt:i4>5</vt:i4>
      </vt:variant>
      <vt:variant>
        <vt:lpwstr/>
      </vt:variant>
      <vt:variant>
        <vt:lpwstr>_ENREF_6</vt:lpwstr>
      </vt:variant>
      <vt:variant>
        <vt:i4>4194355</vt:i4>
      </vt:variant>
      <vt:variant>
        <vt:i4>133</vt:i4>
      </vt:variant>
      <vt:variant>
        <vt:i4>0</vt:i4>
      </vt:variant>
      <vt:variant>
        <vt:i4>5</vt:i4>
      </vt:variant>
      <vt:variant>
        <vt:lpwstr/>
      </vt:variant>
      <vt:variant>
        <vt:lpwstr>_ENREF_18</vt:lpwstr>
      </vt:variant>
      <vt:variant>
        <vt:i4>4194363</vt:i4>
      </vt:variant>
      <vt:variant>
        <vt:i4>125</vt:i4>
      </vt:variant>
      <vt:variant>
        <vt:i4>0</vt:i4>
      </vt:variant>
      <vt:variant>
        <vt:i4>5</vt:i4>
      </vt:variant>
      <vt:variant>
        <vt:lpwstr/>
      </vt:variant>
      <vt:variant>
        <vt:lpwstr>_ENREF_10</vt:lpwstr>
      </vt:variant>
      <vt:variant>
        <vt:i4>4194367</vt:i4>
      </vt:variant>
      <vt:variant>
        <vt:i4>119</vt:i4>
      </vt:variant>
      <vt:variant>
        <vt:i4>0</vt:i4>
      </vt:variant>
      <vt:variant>
        <vt:i4>5</vt:i4>
      </vt:variant>
      <vt:variant>
        <vt:lpwstr/>
      </vt:variant>
      <vt:variant>
        <vt:lpwstr>_ENREF_14</vt:lpwstr>
      </vt:variant>
      <vt:variant>
        <vt:i4>4194315</vt:i4>
      </vt:variant>
      <vt:variant>
        <vt:i4>113</vt:i4>
      </vt:variant>
      <vt:variant>
        <vt:i4>0</vt:i4>
      </vt:variant>
      <vt:variant>
        <vt:i4>5</vt:i4>
      </vt:variant>
      <vt:variant>
        <vt:lpwstr/>
      </vt:variant>
      <vt:variant>
        <vt:lpwstr>_ENREF_1</vt:lpwstr>
      </vt:variant>
      <vt:variant>
        <vt:i4>4390971</vt:i4>
      </vt:variant>
      <vt:variant>
        <vt:i4>110</vt:i4>
      </vt:variant>
      <vt:variant>
        <vt:i4>0</vt:i4>
      </vt:variant>
      <vt:variant>
        <vt:i4>5</vt:i4>
      </vt:variant>
      <vt:variant>
        <vt:lpwstr/>
      </vt:variant>
      <vt:variant>
        <vt:lpwstr>_ENREF_20</vt:lpwstr>
      </vt:variant>
      <vt:variant>
        <vt:i4>4718603</vt:i4>
      </vt:variant>
      <vt:variant>
        <vt:i4>104</vt:i4>
      </vt:variant>
      <vt:variant>
        <vt:i4>0</vt:i4>
      </vt:variant>
      <vt:variant>
        <vt:i4>5</vt:i4>
      </vt:variant>
      <vt:variant>
        <vt:lpwstr/>
      </vt:variant>
      <vt:variant>
        <vt:lpwstr>_ENREF_9</vt:lpwstr>
      </vt:variant>
      <vt:variant>
        <vt:i4>4194315</vt:i4>
      </vt:variant>
      <vt:variant>
        <vt:i4>101</vt:i4>
      </vt:variant>
      <vt:variant>
        <vt:i4>0</vt:i4>
      </vt:variant>
      <vt:variant>
        <vt:i4>5</vt:i4>
      </vt:variant>
      <vt:variant>
        <vt:lpwstr/>
      </vt:variant>
      <vt:variant>
        <vt:lpwstr>_ENREF_1</vt:lpwstr>
      </vt:variant>
      <vt:variant>
        <vt:i4>4194367</vt:i4>
      </vt:variant>
      <vt:variant>
        <vt:i4>93</vt:i4>
      </vt:variant>
      <vt:variant>
        <vt:i4>0</vt:i4>
      </vt:variant>
      <vt:variant>
        <vt:i4>5</vt:i4>
      </vt:variant>
      <vt:variant>
        <vt:lpwstr/>
      </vt:variant>
      <vt:variant>
        <vt:lpwstr>_ENREF_14</vt:lpwstr>
      </vt:variant>
      <vt:variant>
        <vt:i4>4194367</vt:i4>
      </vt:variant>
      <vt:variant>
        <vt:i4>87</vt:i4>
      </vt:variant>
      <vt:variant>
        <vt:i4>0</vt:i4>
      </vt:variant>
      <vt:variant>
        <vt:i4>5</vt:i4>
      </vt:variant>
      <vt:variant>
        <vt:lpwstr/>
      </vt:variant>
      <vt:variant>
        <vt:lpwstr>_ENREF_14</vt:lpwstr>
      </vt:variant>
      <vt:variant>
        <vt:i4>6881391</vt:i4>
      </vt:variant>
      <vt:variant>
        <vt:i4>82</vt:i4>
      </vt:variant>
      <vt:variant>
        <vt:i4>0</vt:i4>
      </vt:variant>
      <vt:variant>
        <vt:i4>5</vt:i4>
      </vt:variant>
      <vt:variant>
        <vt:lpwstr>http://cbio.mskcc.org/Public/Fowler_Rec12</vt:lpwstr>
      </vt:variant>
      <vt:variant>
        <vt:lpwstr/>
      </vt:variant>
      <vt:variant>
        <vt:i4>4194361</vt:i4>
      </vt:variant>
      <vt:variant>
        <vt:i4>78</vt:i4>
      </vt:variant>
      <vt:variant>
        <vt:i4>0</vt:i4>
      </vt:variant>
      <vt:variant>
        <vt:i4>5</vt:i4>
      </vt:variant>
      <vt:variant>
        <vt:lpwstr/>
      </vt:variant>
      <vt:variant>
        <vt:lpwstr>_ENREF_12</vt:lpwstr>
      </vt:variant>
      <vt:variant>
        <vt:i4>4194361</vt:i4>
      </vt:variant>
      <vt:variant>
        <vt:i4>72</vt:i4>
      </vt:variant>
      <vt:variant>
        <vt:i4>0</vt:i4>
      </vt:variant>
      <vt:variant>
        <vt:i4>5</vt:i4>
      </vt:variant>
      <vt:variant>
        <vt:lpwstr/>
      </vt:variant>
      <vt:variant>
        <vt:lpwstr>_ENREF_12</vt:lpwstr>
      </vt:variant>
      <vt:variant>
        <vt:i4>4390971</vt:i4>
      </vt:variant>
      <vt:variant>
        <vt:i4>66</vt:i4>
      </vt:variant>
      <vt:variant>
        <vt:i4>0</vt:i4>
      </vt:variant>
      <vt:variant>
        <vt:i4>5</vt:i4>
      </vt:variant>
      <vt:variant>
        <vt:lpwstr/>
      </vt:variant>
      <vt:variant>
        <vt:lpwstr>_ENREF_20</vt:lpwstr>
      </vt:variant>
      <vt:variant>
        <vt:i4>4194315</vt:i4>
      </vt:variant>
      <vt:variant>
        <vt:i4>60</vt:i4>
      </vt:variant>
      <vt:variant>
        <vt:i4>0</vt:i4>
      </vt:variant>
      <vt:variant>
        <vt:i4>5</vt:i4>
      </vt:variant>
      <vt:variant>
        <vt:lpwstr/>
      </vt:variant>
      <vt:variant>
        <vt:lpwstr>_ENREF_1</vt:lpwstr>
      </vt:variant>
      <vt:variant>
        <vt:i4>4194315</vt:i4>
      </vt:variant>
      <vt:variant>
        <vt:i4>54</vt:i4>
      </vt:variant>
      <vt:variant>
        <vt:i4>0</vt:i4>
      </vt:variant>
      <vt:variant>
        <vt:i4>5</vt:i4>
      </vt:variant>
      <vt:variant>
        <vt:lpwstr/>
      </vt:variant>
      <vt:variant>
        <vt:lpwstr>_ENREF_1</vt:lpwstr>
      </vt:variant>
      <vt:variant>
        <vt:i4>4194367</vt:i4>
      </vt:variant>
      <vt:variant>
        <vt:i4>48</vt:i4>
      </vt:variant>
      <vt:variant>
        <vt:i4>0</vt:i4>
      </vt:variant>
      <vt:variant>
        <vt:i4>5</vt:i4>
      </vt:variant>
      <vt:variant>
        <vt:lpwstr/>
      </vt:variant>
      <vt:variant>
        <vt:lpwstr>_ENREF_14</vt:lpwstr>
      </vt:variant>
      <vt:variant>
        <vt:i4>4587531</vt:i4>
      </vt:variant>
      <vt:variant>
        <vt:i4>42</vt:i4>
      </vt:variant>
      <vt:variant>
        <vt:i4>0</vt:i4>
      </vt:variant>
      <vt:variant>
        <vt:i4>5</vt:i4>
      </vt:variant>
      <vt:variant>
        <vt:lpwstr/>
      </vt:variant>
      <vt:variant>
        <vt:lpwstr>_ENREF_7</vt:lpwstr>
      </vt:variant>
      <vt:variant>
        <vt:i4>4194365</vt:i4>
      </vt:variant>
      <vt:variant>
        <vt:i4>39</vt:i4>
      </vt:variant>
      <vt:variant>
        <vt:i4>0</vt:i4>
      </vt:variant>
      <vt:variant>
        <vt:i4>5</vt:i4>
      </vt:variant>
      <vt:variant>
        <vt:lpwstr/>
      </vt:variant>
      <vt:variant>
        <vt:lpwstr>_ENREF_16</vt:lpwstr>
      </vt:variant>
      <vt:variant>
        <vt:i4>4194361</vt:i4>
      </vt:variant>
      <vt:variant>
        <vt:i4>36</vt:i4>
      </vt:variant>
      <vt:variant>
        <vt:i4>0</vt:i4>
      </vt:variant>
      <vt:variant>
        <vt:i4>5</vt:i4>
      </vt:variant>
      <vt:variant>
        <vt:lpwstr/>
      </vt:variant>
      <vt:variant>
        <vt:lpwstr>_ENREF_12</vt:lpwstr>
      </vt:variant>
      <vt:variant>
        <vt:i4>4194367</vt:i4>
      </vt:variant>
      <vt:variant>
        <vt:i4>28</vt:i4>
      </vt:variant>
      <vt:variant>
        <vt:i4>0</vt:i4>
      </vt:variant>
      <vt:variant>
        <vt:i4>5</vt:i4>
      </vt:variant>
      <vt:variant>
        <vt:lpwstr/>
      </vt:variant>
      <vt:variant>
        <vt:lpwstr>_ENREF_14</vt:lpwstr>
      </vt:variant>
      <vt:variant>
        <vt:i4>4194361</vt:i4>
      </vt:variant>
      <vt:variant>
        <vt:i4>22</vt:i4>
      </vt:variant>
      <vt:variant>
        <vt:i4>0</vt:i4>
      </vt:variant>
      <vt:variant>
        <vt:i4>5</vt:i4>
      </vt:variant>
      <vt:variant>
        <vt:lpwstr/>
      </vt:variant>
      <vt:variant>
        <vt:lpwstr>_ENREF_12</vt:lpwstr>
      </vt:variant>
      <vt:variant>
        <vt:i4>4194360</vt:i4>
      </vt:variant>
      <vt:variant>
        <vt:i4>16</vt:i4>
      </vt:variant>
      <vt:variant>
        <vt:i4>0</vt:i4>
      </vt:variant>
      <vt:variant>
        <vt:i4>5</vt:i4>
      </vt:variant>
      <vt:variant>
        <vt:lpwstr/>
      </vt:variant>
      <vt:variant>
        <vt:lpwstr>_ENREF_13</vt:lpwstr>
      </vt:variant>
      <vt:variant>
        <vt:i4>4194367</vt:i4>
      </vt:variant>
      <vt:variant>
        <vt:i4>8</vt:i4>
      </vt:variant>
      <vt:variant>
        <vt:i4>0</vt:i4>
      </vt:variant>
      <vt:variant>
        <vt:i4>5</vt:i4>
      </vt:variant>
      <vt:variant>
        <vt:lpwstr/>
      </vt:variant>
      <vt:variant>
        <vt:lpwstr>_ENREF_14</vt:lpwstr>
      </vt:variant>
      <vt:variant>
        <vt:i4>4194367</vt:i4>
      </vt:variant>
      <vt:variant>
        <vt:i4>2</vt:i4>
      </vt:variant>
      <vt:variant>
        <vt:i4>0</vt:i4>
      </vt:variant>
      <vt:variant>
        <vt:i4>5</vt:i4>
      </vt:variant>
      <vt:variant>
        <vt:lpwstr/>
      </vt:variant>
      <vt:variant>
        <vt:lpwstr>_ENREF_14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(Fowler et al</dc:title>
  <dc:creator>Fowler, Kyle R</dc:creator>
  <cp:lastModifiedBy>Fowler, Kyle R</cp:lastModifiedBy>
  <cp:revision>10</cp:revision>
  <cp:lastPrinted>2014-05-14T17:48:00Z</cp:lastPrinted>
  <dcterms:created xsi:type="dcterms:W3CDTF">2014-05-27T21:10:00Z</dcterms:created>
  <dcterms:modified xsi:type="dcterms:W3CDTF">2014-06-27T18:10:00Z</dcterms:modified>
</cp:coreProperties>
</file>