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658E4" w14:textId="77777777" w:rsidR="00030CB8" w:rsidRPr="00B33BA7" w:rsidRDefault="00030CB8" w:rsidP="0071025B">
      <w:pPr>
        <w:jc w:val="center"/>
        <w:rPr>
          <w:rFonts w:ascii="Helvetica" w:hAnsi="Helvetica"/>
          <w:b/>
          <w:bCs/>
          <w:iCs/>
        </w:rPr>
      </w:pPr>
      <w:r w:rsidRPr="00B33BA7">
        <w:rPr>
          <w:rFonts w:ascii="Helvetica" w:hAnsi="Helvetica"/>
          <w:b/>
          <w:bCs/>
          <w:iCs/>
        </w:rPr>
        <w:t xml:space="preserve">Supplemental </w:t>
      </w:r>
      <w:r w:rsidR="002A3EAB" w:rsidRPr="00B33BA7">
        <w:rPr>
          <w:rFonts w:ascii="Helvetica" w:hAnsi="Helvetica"/>
          <w:b/>
          <w:bCs/>
          <w:iCs/>
        </w:rPr>
        <w:t>material</w:t>
      </w:r>
      <w:r w:rsidR="0071025B" w:rsidRPr="00B33BA7">
        <w:rPr>
          <w:rFonts w:ascii="Helvetica" w:hAnsi="Helvetica"/>
          <w:b/>
          <w:bCs/>
          <w:iCs/>
        </w:rPr>
        <w:t>s</w:t>
      </w:r>
    </w:p>
    <w:p w14:paraId="43BCF792" w14:textId="77777777" w:rsidR="00EE74D4" w:rsidRPr="00B33BA7" w:rsidRDefault="00EE74D4">
      <w:pPr>
        <w:rPr>
          <w:rFonts w:ascii="Helvetica" w:hAnsi="Helvetica"/>
          <w:b/>
          <w:iCs/>
        </w:rPr>
      </w:pPr>
      <w:bookmarkStart w:id="0" w:name="_Ref228515416"/>
    </w:p>
    <w:p w14:paraId="43728696" w14:textId="77777777" w:rsidR="00EE74D4" w:rsidRPr="00B33BA7" w:rsidRDefault="00EE74D4" w:rsidP="00EE74D4">
      <w:pPr>
        <w:pStyle w:val="normal0"/>
        <w:jc w:val="center"/>
        <w:rPr>
          <w:rFonts w:ascii="Helvetica" w:eastAsia="Helvetica Neue" w:hAnsi="Helvetica" w:cs="Helvetica Neue"/>
          <w:b/>
          <w:color w:val="auto"/>
        </w:rPr>
      </w:pPr>
      <w:r w:rsidRPr="00B33BA7">
        <w:rPr>
          <w:rFonts w:ascii="Helvetica" w:eastAsia="Helvetica Neue" w:hAnsi="Helvetica" w:cs="Helvetica Neue"/>
          <w:b/>
          <w:color w:val="auto"/>
        </w:rPr>
        <w:t xml:space="preserve">Comparative Analysis of the </w:t>
      </w:r>
      <w:r w:rsidRPr="00B33BA7">
        <w:rPr>
          <w:rFonts w:ascii="Helvetica" w:eastAsia="Helvetica Neue" w:hAnsi="Helvetica" w:cs="Helvetica Neue"/>
          <w:b/>
          <w:i/>
          <w:color w:val="auto"/>
        </w:rPr>
        <w:t>D. melanogaster</w:t>
      </w:r>
      <w:r w:rsidRPr="00B33BA7">
        <w:rPr>
          <w:rFonts w:ascii="Helvetica" w:eastAsia="Helvetica Neue" w:hAnsi="Helvetica" w:cs="Helvetica Neue"/>
          <w:b/>
          <w:color w:val="auto"/>
        </w:rPr>
        <w:t xml:space="preserve"> </w:t>
      </w:r>
      <w:proofErr w:type="spellStart"/>
      <w:r w:rsidRPr="00B33BA7">
        <w:rPr>
          <w:rFonts w:ascii="Helvetica" w:eastAsia="Helvetica Neue" w:hAnsi="Helvetica" w:cs="Helvetica Neue"/>
          <w:b/>
          <w:color w:val="auto"/>
        </w:rPr>
        <w:t>modENCODE</w:t>
      </w:r>
      <w:proofErr w:type="spellEnd"/>
      <w:r w:rsidRPr="00B33BA7">
        <w:rPr>
          <w:rFonts w:ascii="Helvetica" w:eastAsia="Helvetica Neue" w:hAnsi="Helvetica" w:cs="Helvetica Neue"/>
          <w:b/>
          <w:color w:val="auto"/>
        </w:rPr>
        <w:t xml:space="preserve"> </w:t>
      </w:r>
      <w:proofErr w:type="spellStart"/>
      <w:r w:rsidRPr="00B33BA7">
        <w:rPr>
          <w:rFonts w:ascii="Helvetica" w:eastAsia="Helvetica Neue" w:hAnsi="Helvetica" w:cs="Helvetica Neue"/>
          <w:b/>
          <w:color w:val="auto"/>
        </w:rPr>
        <w:t>Transcriptome</w:t>
      </w:r>
      <w:proofErr w:type="spellEnd"/>
      <w:r w:rsidRPr="00B33BA7">
        <w:rPr>
          <w:rFonts w:ascii="Helvetica" w:eastAsia="Helvetica Neue" w:hAnsi="Helvetica" w:cs="Helvetica Neue"/>
          <w:b/>
          <w:color w:val="auto"/>
        </w:rPr>
        <w:t xml:space="preserve"> Annotation</w:t>
      </w:r>
    </w:p>
    <w:p w14:paraId="1BA20D93" w14:textId="77777777" w:rsidR="00EE74D4" w:rsidRPr="0071025B" w:rsidRDefault="00EE74D4" w:rsidP="00EE74D4">
      <w:pPr>
        <w:pStyle w:val="normal0"/>
        <w:rPr>
          <w:rFonts w:ascii="Helvetica" w:eastAsia="Helvetica Neue" w:hAnsi="Helvetica" w:cs="Helvetica Neue"/>
          <w:color w:val="auto"/>
          <w:sz w:val="16"/>
          <w:szCs w:val="16"/>
        </w:rPr>
      </w:pPr>
    </w:p>
    <w:p w14:paraId="3C933238" w14:textId="1E384CC7" w:rsidR="008A2595" w:rsidRPr="001A318B" w:rsidRDefault="008A2595" w:rsidP="008A2595">
      <w:pPr>
        <w:pStyle w:val="normal0"/>
        <w:spacing w:line="360" w:lineRule="auto"/>
        <w:rPr>
          <w:rFonts w:ascii="Helvetica" w:hAnsi="Helvetica"/>
          <w:color w:val="auto"/>
        </w:rPr>
      </w:pPr>
      <w:r w:rsidRPr="001A318B">
        <w:rPr>
          <w:rFonts w:ascii="Helvetica" w:eastAsia="Helvetica Neue" w:hAnsi="Helvetica" w:cs="Helvetica Neue"/>
          <w:color w:val="auto"/>
          <w:sz w:val="20"/>
        </w:rPr>
        <w:t>Zhen-Xia Chen</w:t>
      </w:r>
      <w:r w:rsidRPr="001A318B">
        <w:rPr>
          <w:rFonts w:ascii="Helvetica" w:eastAsia="Helvetica Neue" w:hAnsi="Helvetica" w:cs="Helvetica Neue"/>
          <w:color w:val="auto"/>
          <w:sz w:val="20"/>
          <w:vertAlign w:val="superscript"/>
        </w:rPr>
        <w:t>1</w:t>
      </w:r>
      <w:r w:rsidRPr="001A318B">
        <w:rPr>
          <w:rFonts w:ascii="Helvetica" w:eastAsia="Helvetica Neue" w:hAnsi="Helvetica" w:cs="Helvetica Neue"/>
          <w:color w:val="auto"/>
          <w:sz w:val="20"/>
        </w:rPr>
        <w:t>*, David Sturgill</w:t>
      </w:r>
      <w:r w:rsidRPr="001A318B">
        <w:rPr>
          <w:rFonts w:ascii="Helvetica" w:eastAsia="Helvetica Neue" w:hAnsi="Helvetica" w:cs="Helvetica Neue"/>
          <w:color w:val="auto"/>
          <w:sz w:val="20"/>
          <w:vertAlign w:val="superscript"/>
        </w:rPr>
        <w:t>1</w:t>
      </w:r>
      <w:r w:rsidRPr="001A318B">
        <w:rPr>
          <w:rFonts w:ascii="Helvetica" w:eastAsia="Helvetica Neue" w:hAnsi="Helvetica" w:cs="Helvetica Neue"/>
          <w:color w:val="auto"/>
          <w:sz w:val="20"/>
        </w:rPr>
        <w:t xml:space="preserve">*, </w:t>
      </w:r>
      <w:proofErr w:type="spellStart"/>
      <w:ins w:id="1" w:author="Zhen-Xia Chen" w:date="2013-09-19T15:25:00Z">
        <w:r w:rsidRPr="001A318B">
          <w:rPr>
            <w:rFonts w:ascii="Helvetica" w:hAnsi="Helvetica" w:cs="Helvetica"/>
            <w:color w:val="auto"/>
            <w:sz w:val="20"/>
            <w:szCs w:val="20"/>
          </w:rPr>
          <w:t>Jiaxin</w:t>
        </w:r>
        <w:proofErr w:type="spellEnd"/>
        <w:r w:rsidRPr="001A318B">
          <w:rPr>
            <w:rFonts w:ascii="Helvetica" w:hAnsi="Helvetica" w:cs="Helvetica"/>
            <w:color w:val="auto"/>
            <w:sz w:val="20"/>
            <w:szCs w:val="20"/>
          </w:rPr>
          <w:t xml:space="preserve"> </w:t>
        </w:r>
      </w:ins>
      <w:r w:rsidRPr="001A318B">
        <w:rPr>
          <w:rFonts w:ascii="Helvetica" w:eastAsia="Helvetica Neue" w:hAnsi="Helvetica" w:cs="Helvetica Neue"/>
          <w:color w:val="auto"/>
          <w:sz w:val="20"/>
        </w:rPr>
        <w:t>Qu</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Huaiyang</w:t>
      </w:r>
      <w:proofErr w:type="spellEnd"/>
      <w:r w:rsidRPr="001A318B">
        <w:rPr>
          <w:rFonts w:ascii="Helvetica" w:eastAsia="Helvetica Neue" w:hAnsi="Helvetica" w:cs="Helvetica Neue"/>
          <w:color w:val="auto"/>
          <w:sz w:val="20"/>
        </w:rPr>
        <w:t xml:space="preserve"> Jiang</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Soo</w:t>
      </w:r>
      <w:proofErr w:type="spellEnd"/>
      <w:r w:rsidRPr="001A318B">
        <w:rPr>
          <w:rFonts w:ascii="Helvetica" w:eastAsia="Helvetica Neue" w:hAnsi="Helvetica" w:cs="Helvetica Neue"/>
          <w:color w:val="auto"/>
          <w:sz w:val="20"/>
        </w:rPr>
        <w:t xml:space="preserve"> Park</w:t>
      </w:r>
      <w:r w:rsidRPr="001A318B">
        <w:rPr>
          <w:rFonts w:ascii="Helvetica" w:eastAsia="Helvetica Neue" w:hAnsi="Helvetica" w:cs="Helvetica Neue"/>
          <w:color w:val="auto"/>
          <w:sz w:val="20"/>
          <w:vertAlign w:val="superscript"/>
        </w:rPr>
        <w:t>3</w:t>
      </w:r>
      <w:r w:rsidRPr="001A318B">
        <w:rPr>
          <w:rFonts w:ascii="Helvetica" w:eastAsia="Helvetica Neue" w:hAnsi="Helvetica" w:cs="Helvetica Neue"/>
          <w:color w:val="auto"/>
          <w:sz w:val="20"/>
        </w:rPr>
        <w:t>, Nathan Boley</w:t>
      </w:r>
      <w:r w:rsidRPr="001A318B">
        <w:rPr>
          <w:rFonts w:ascii="Helvetica" w:eastAsia="Helvetica Neue" w:hAnsi="Helvetica" w:cs="Helvetica Neue"/>
          <w:color w:val="auto"/>
          <w:sz w:val="20"/>
          <w:vertAlign w:val="superscript"/>
        </w:rPr>
        <w:t>4</w:t>
      </w:r>
      <w:r w:rsidRPr="001A318B">
        <w:rPr>
          <w:rFonts w:ascii="Helvetica" w:eastAsia="Helvetica Neue" w:hAnsi="Helvetica" w:cs="Helvetica Neue"/>
          <w:color w:val="auto"/>
          <w:sz w:val="20"/>
        </w:rPr>
        <w:t>, Ana Maria Suzuki</w:t>
      </w:r>
      <w:r w:rsidRPr="001A318B">
        <w:rPr>
          <w:rFonts w:ascii="Helvetica" w:eastAsia="Helvetica Neue" w:hAnsi="Helvetica" w:cs="Helvetica Neue"/>
          <w:color w:val="auto"/>
          <w:sz w:val="20"/>
          <w:vertAlign w:val="superscript"/>
        </w:rPr>
        <w:t>5</w:t>
      </w:r>
      <w:r w:rsidRPr="001A318B">
        <w:rPr>
          <w:rFonts w:ascii="Helvetica" w:eastAsia="Helvetica Neue" w:hAnsi="Helvetica" w:cs="Helvetica Neue"/>
          <w:color w:val="auto"/>
          <w:sz w:val="20"/>
        </w:rPr>
        <w:t>, Anthony R. Fletcher</w:t>
      </w:r>
      <w:r w:rsidRPr="001A318B">
        <w:rPr>
          <w:rFonts w:ascii="Helvetica" w:eastAsia="Helvetica Neue" w:hAnsi="Helvetica" w:cs="Helvetica Neue"/>
          <w:color w:val="auto"/>
          <w:sz w:val="20"/>
          <w:vertAlign w:val="superscript"/>
        </w:rPr>
        <w:t>6</w:t>
      </w:r>
      <w:r w:rsidRPr="001A318B">
        <w:rPr>
          <w:rFonts w:ascii="Helvetica" w:eastAsia="Helvetica Neue" w:hAnsi="Helvetica" w:cs="Helvetica Neue"/>
          <w:color w:val="auto"/>
          <w:sz w:val="20"/>
        </w:rPr>
        <w:t xml:space="preserve">, David </w:t>
      </w:r>
      <w:ins w:id="2" w:author="Zhen-Xia Chen" w:date="2013-09-19T15:29:00Z">
        <w:r w:rsidRPr="001A318B">
          <w:rPr>
            <w:rFonts w:ascii="Helvetica" w:eastAsia="Helvetica Neue" w:hAnsi="Helvetica" w:cs="Helvetica Neue"/>
            <w:color w:val="auto"/>
            <w:sz w:val="20"/>
          </w:rPr>
          <w:t xml:space="preserve">C. </w:t>
        </w:r>
      </w:ins>
      <w:r w:rsidRPr="001A318B">
        <w:rPr>
          <w:rFonts w:ascii="Helvetica" w:eastAsia="Helvetica Neue" w:hAnsi="Helvetica" w:cs="Helvetica Neue"/>
          <w:color w:val="auto"/>
          <w:sz w:val="20"/>
        </w:rPr>
        <w:t>Plachetzki</w:t>
      </w:r>
      <w:r w:rsidRPr="001A318B">
        <w:rPr>
          <w:rFonts w:ascii="Helvetica" w:eastAsia="Helvetica Neue" w:hAnsi="Helvetica" w:cs="Helvetica Neue"/>
          <w:color w:val="auto"/>
          <w:sz w:val="20"/>
          <w:vertAlign w:val="superscript"/>
        </w:rPr>
        <w:t>7</w:t>
      </w:r>
      <w:r w:rsidRPr="001A318B">
        <w:rPr>
          <w:rFonts w:ascii="Helvetica" w:eastAsia="Helvetica Neue" w:hAnsi="Helvetica" w:cs="Helvetica Neue"/>
          <w:color w:val="auto"/>
          <w:sz w:val="20"/>
        </w:rPr>
        <w:t xml:space="preserve">, Peter </w:t>
      </w:r>
      <w:ins w:id="3" w:author="Zhen-Xia Chen" w:date="2013-09-19T15:58:00Z">
        <w:r w:rsidRPr="001A318B">
          <w:rPr>
            <w:rFonts w:ascii="Helvetica" w:eastAsia="Helvetica Neue" w:hAnsi="Helvetica" w:cs="Helvetica Neue"/>
            <w:color w:val="auto"/>
            <w:sz w:val="20"/>
          </w:rPr>
          <w:t xml:space="preserve">C. </w:t>
        </w:r>
      </w:ins>
      <w:r w:rsidRPr="001A318B">
        <w:rPr>
          <w:rFonts w:ascii="Helvetica" w:eastAsia="Helvetica Neue" w:hAnsi="Helvetica" w:cs="Helvetica Neue"/>
          <w:color w:val="auto"/>
          <w:sz w:val="20"/>
        </w:rPr>
        <w:t>FitzGerald</w:t>
      </w:r>
      <w:r w:rsidRPr="001A318B">
        <w:rPr>
          <w:rFonts w:ascii="Helvetica" w:eastAsia="Helvetica Neue" w:hAnsi="Helvetica" w:cs="Helvetica Neue"/>
          <w:color w:val="auto"/>
          <w:sz w:val="20"/>
          <w:vertAlign w:val="superscript"/>
        </w:rPr>
        <w:t>8</w:t>
      </w:r>
      <w:r w:rsidRPr="001A318B">
        <w:rPr>
          <w:rFonts w:ascii="Helvetica" w:eastAsia="Helvetica Neue" w:hAnsi="Helvetica" w:cs="Helvetica Neue"/>
          <w:color w:val="auto"/>
          <w:sz w:val="20"/>
        </w:rPr>
        <w:t xml:space="preserve">, Carlo </w:t>
      </w:r>
      <w:ins w:id="4" w:author="Zhen-Xia Chen" w:date="2013-09-19T16:19:00Z">
        <w:r w:rsidRPr="001A318B">
          <w:rPr>
            <w:rFonts w:ascii="Helvetica" w:eastAsia="Helvetica Neue" w:hAnsi="Helvetica" w:cs="Helvetica Neue"/>
            <w:color w:val="auto"/>
            <w:sz w:val="20"/>
          </w:rPr>
          <w:t xml:space="preserve">G. </w:t>
        </w:r>
      </w:ins>
      <w:r w:rsidRPr="001A318B">
        <w:rPr>
          <w:rFonts w:ascii="Helvetica" w:eastAsia="Helvetica Neue" w:hAnsi="Helvetica" w:cs="Helvetica Neue"/>
          <w:color w:val="auto"/>
          <w:sz w:val="20"/>
        </w:rPr>
        <w:t>Artieri</w:t>
      </w:r>
      <w:r w:rsidRPr="001A318B">
        <w:rPr>
          <w:rFonts w:ascii="Helvetica" w:eastAsia="Helvetica Neue" w:hAnsi="Helvetica" w:cs="Helvetica Neue"/>
          <w:color w:val="auto"/>
          <w:sz w:val="20"/>
          <w:vertAlign w:val="superscript"/>
        </w:rPr>
        <w:t>1</w:t>
      </w:r>
      <w:r w:rsidRPr="001A318B">
        <w:rPr>
          <w:rFonts w:ascii="Helvetica" w:eastAsia="Helvetica Neue" w:hAnsi="Helvetica" w:cs="Helvetica Neue"/>
          <w:color w:val="auto"/>
          <w:sz w:val="20"/>
        </w:rPr>
        <w:t>, Joel Atallah</w:t>
      </w:r>
      <w:r w:rsidRPr="001A318B">
        <w:rPr>
          <w:rFonts w:ascii="Helvetica" w:eastAsia="Helvetica Neue" w:hAnsi="Helvetica" w:cs="Helvetica Neue"/>
          <w:color w:val="auto"/>
          <w:sz w:val="20"/>
          <w:vertAlign w:val="superscript"/>
        </w:rPr>
        <w:t>7</w:t>
      </w:r>
      <w:r w:rsidRPr="001A318B">
        <w:rPr>
          <w:rFonts w:ascii="Helvetica" w:eastAsia="Helvetica Neue" w:hAnsi="Helvetica" w:cs="Helvetica Neue"/>
          <w:color w:val="auto"/>
          <w:sz w:val="20"/>
        </w:rPr>
        <w:t>, Olga Barmina</w:t>
      </w:r>
      <w:r w:rsidRPr="001A318B">
        <w:rPr>
          <w:rFonts w:ascii="Helvetica" w:eastAsia="Helvetica Neue" w:hAnsi="Helvetica" w:cs="Helvetica Neue"/>
          <w:color w:val="auto"/>
          <w:sz w:val="20"/>
          <w:vertAlign w:val="superscript"/>
        </w:rPr>
        <w:t>7</w:t>
      </w:r>
      <w:r w:rsidRPr="001A318B">
        <w:rPr>
          <w:rFonts w:ascii="Helvetica" w:eastAsia="Helvetica Neue" w:hAnsi="Helvetica" w:cs="Helvetica Neue"/>
          <w:color w:val="auto"/>
          <w:sz w:val="20"/>
        </w:rPr>
        <w:t>, James B. Brown</w:t>
      </w:r>
      <w:r w:rsidRPr="001A318B">
        <w:rPr>
          <w:rFonts w:ascii="Helvetica" w:eastAsia="Helvetica Neue" w:hAnsi="Helvetica" w:cs="Helvetica Neue"/>
          <w:color w:val="auto"/>
          <w:sz w:val="20"/>
          <w:vertAlign w:val="superscript"/>
        </w:rPr>
        <w:t>4</w:t>
      </w:r>
      <w:r w:rsidRPr="001A318B">
        <w:rPr>
          <w:rFonts w:ascii="Helvetica" w:eastAsia="Helvetica Neue" w:hAnsi="Helvetica" w:cs="Helvetica Neue"/>
          <w:color w:val="auto"/>
          <w:sz w:val="20"/>
        </w:rPr>
        <w:t xml:space="preserve">, Kerstin </w:t>
      </w:r>
      <w:ins w:id="5" w:author="Zhen-Xia Chen" w:date="2013-09-19T15:25:00Z">
        <w:r w:rsidRPr="001A318B">
          <w:rPr>
            <w:rFonts w:ascii="Helvetica" w:eastAsia="Helvetica Neue" w:hAnsi="Helvetica" w:cs="Helvetica Neue"/>
            <w:color w:val="auto"/>
            <w:sz w:val="20"/>
          </w:rPr>
          <w:t xml:space="preserve">P. </w:t>
        </w:r>
      </w:ins>
      <w:r w:rsidRPr="001A318B">
        <w:rPr>
          <w:rFonts w:ascii="Helvetica" w:eastAsia="Helvetica Neue" w:hAnsi="Helvetica" w:cs="Helvetica Neue"/>
          <w:color w:val="auto"/>
          <w:sz w:val="20"/>
        </w:rPr>
        <w:t>Blankenburg</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Emily Clough</w:t>
      </w:r>
      <w:r w:rsidRPr="001A318B">
        <w:rPr>
          <w:rFonts w:ascii="Helvetica" w:eastAsia="Helvetica Neue" w:hAnsi="Helvetica" w:cs="Helvetica Neue"/>
          <w:color w:val="auto"/>
          <w:sz w:val="20"/>
          <w:vertAlign w:val="superscript"/>
        </w:rPr>
        <w:t>1</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Abhijit</w:t>
      </w:r>
      <w:proofErr w:type="spellEnd"/>
      <w:r w:rsidRPr="001A318B">
        <w:rPr>
          <w:rFonts w:ascii="Helvetica" w:eastAsia="Helvetica Neue" w:hAnsi="Helvetica" w:cs="Helvetica Neue"/>
          <w:color w:val="auto"/>
          <w:sz w:val="20"/>
        </w:rPr>
        <w:t xml:space="preserve"> Dasgupta</w:t>
      </w:r>
      <w:r w:rsidRPr="001A318B">
        <w:rPr>
          <w:rFonts w:ascii="Helvetica" w:eastAsia="Helvetica Neue" w:hAnsi="Helvetica" w:cs="Helvetica Neue"/>
          <w:color w:val="auto"/>
          <w:sz w:val="20"/>
          <w:vertAlign w:val="superscript"/>
        </w:rPr>
        <w:t>9</w:t>
      </w:r>
      <w:r w:rsidRPr="001A318B">
        <w:rPr>
          <w:rFonts w:ascii="Helvetica" w:eastAsia="Helvetica Neue" w:hAnsi="Helvetica" w:cs="Helvetica Neue"/>
          <w:color w:val="auto"/>
          <w:sz w:val="20"/>
        </w:rPr>
        <w:t>,</w:t>
      </w:r>
      <w:r w:rsidRPr="001A318B">
        <w:rPr>
          <w:rFonts w:ascii="Helvetica" w:eastAsia="Helvetica Neue" w:hAnsi="Helvetica" w:cs="Helvetica Neue"/>
          <w:b/>
          <w:color w:val="auto"/>
          <w:sz w:val="20"/>
        </w:rPr>
        <w:t xml:space="preserve"> </w:t>
      </w:r>
      <w:proofErr w:type="spellStart"/>
      <w:r w:rsidRPr="001A318B">
        <w:rPr>
          <w:rFonts w:ascii="Helvetica" w:eastAsia="Helvetica Neue" w:hAnsi="Helvetica" w:cs="Helvetica Neue"/>
          <w:color w:val="auto"/>
          <w:sz w:val="20"/>
        </w:rPr>
        <w:t>Sai</w:t>
      </w:r>
      <w:proofErr w:type="spellEnd"/>
      <w:r w:rsidRPr="001A318B">
        <w:rPr>
          <w:rFonts w:ascii="Helvetica" w:eastAsia="Helvetica Neue" w:hAnsi="Helvetica" w:cs="Helvetica Neue"/>
          <w:color w:val="auto"/>
          <w:sz w:val="20"/>
        </w:rPr>
        <w:t xml:space="preserve"> Gubbala</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Yi Han</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Joy C. Jayaseelan</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Divya</w:t>
      </w:r>
      <w:proofErr w:type="spellEnd"/>
      <w:r w:rsidRPr="001A318B">
        <w:rPr>
          <w:rFonts w:ascii="Helvetica" w:eastAsia="Helvetica Neue" w:hAnsi="Helvetica" w:cs="Helvetica Neue"/>
          <w:color w:val="auto"/>
          <w:sz w:val="20"/>
        </w:rPr>
        <w:t xml:space="preserve"> Kalra</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Yoo</w:t>
      </w:r>
      <w:proofErr w:type="spellEnd"/>
      <w:r w:rsidRPr="001A318B">
        <w:rPr>
          <w:rFonts w:ascii="Helvetica" w:eastAsia="Helvetica Neue" w:hAnsi="Helvetica" w:cs="Helvetica Neue"/>
          <w:color w:val="auto"/>
          <w:sz w:val="20"/>
        </w:rPr>
        <w:t>-Ah Kim</w:t>
      </w:r>
      <w:r w:rsidRPr="001A318B">
        <w:rPr>
          <w:rFonts w:ascii="Helvetica" w:eastAsia="Helvetica Neue" w:hAnsi="Helvetica" w:cs="Helvetica Neue"/>
          <w:color w:val="auto"/>
          <w:sz w:val="20"/>
          <w:vertAlign w:val="superscript"/>
        </w:rPr>
        <w:t>10</w:t>
      </w:r>
      <w:r w:rsidRPr="001A318B">
        <w:rPr>
          <w:rFonts w:ascii="Helvetica" w:eastAsia="Helvetica Neue" w:hAnsi="Helvetica" w:cs="Helvetica Neue"/>
          <w:color w:val="auto"/>
          <w:sz w:val="20"/>
        </w:rPr>
        <w:t xml:space="preserve">, Christie </w:t>
      </w:r>
      <w:ins w:id="6" w:author="Zhen-Xia Chen" w:date="2013-09-19T15:26:00Z">
        <w:r w:rsidRPr="001A318B">
          <w:rPr>
            <w:rFonts w:ascii="Helvetica" w:eastAsia="Helvetica Neue" w:hAnsi="Helvetica" w:cs="Helvetica Neue"/>
            <w:color w:val="auto"/>
            <w:sz w:val="20"/>
          </w:rPr>
          <w:t xml:space="preserve">L. </w:t>
        </w:r>
      </w:ins>
      <w:r w:rsidRPr="001A318B">
        <w:rPr>
          <w:rFonts w:ascii="Helvetica" w:eastAsia="Helvetica Neue" w:hAnsi="Helvetica" w:cs="Helvetica Neue"/>
          <w:color w:val="auto"/>
          <w:sz w:val="20"/>
        </w:rPr>
        <w:t>Kovar</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Sand</w:t>
      </w:r>
      <w:ins w:id="7" w:author="Zhen-Xia Chen" w:date="2013-09-19T15:26:00Z">
        <w:r w:rsidRPr="001A318B">
          <w:rPr>
            <w:rFonts w:ascii="Helvetica" w:eastAsia="Helvetica Neue" w:hAnsi="Helvetica" w:cs="Helvetica Neue"/>
            <w:color w:val="auto"/>
            <w:sz w:val="20"/>
          </w:rPr>
          <w:t>ra L.</w:t>
        </w:r>
      </w:ins>
      <w:r w:rsidRPr="001A318B">
        <w:rPr>
          <w:rFonts w:ascii="Helvetica" w:eastAsia="Helvetica Neue" w:hAnsi="Helvetica" w:cs="Helvetica Neue"/>
          <w:color w:val="auto"/>
          <w:sz w:val="20"/>
        </w:rPr>
        <w:t xml:space="preserve"> Lee</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Mingmei</w:t>
      </w:r>
      <w:proofErr w:type="spellEnd"/>
      <w:r w:rsidRPr="001A318B">
        <w:rPr>
          <w:rFonts w:ascii="Helvetica" w:eastAsia="Helvetica Neue" w:hAnsi="Helvetica" w:cs="Helvetica Neue"/>
          <w:color w:val="auto"/>
          <w:sz w:val="20"/>
        </w:rPr>
        <w:t xml:space="preserve"> Li</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James D. Malley</w:t>
      </w:r>
      <w:r w:rsidRPr="001A318B">
        <w:rPr>
          <w:rFonts w:ascii="Helvetica" w:eastAsia="Helvetica Neue" w:hAnsi="Helvetica" w:cs="Helvetica Neue"/>
          <w:color w:val="auto"/>
          <w:sz w:val="20"/>
          <w:vertAlign w:val="superscript"/>
        </w:rPr>
        <w:t>6</w:t>
      </w:r>
      <w:r w:rsidRPr="001A318B">
        <w:rPr>
          <w:rFonts w:ascii="Helvetica" w:eastAsia="Helvetica Neue" w:hAnsi="Helvetica" w:cs="Helvetica Neue"/>
          <w:color w:val="auto"/>
          <w:sz w:val="20"/>
        </w:rPr>
        <w:t>, John H. Malone</w:t>
      </w:r>
      <w:r w:rsidRPr="001A318B">
        <w:rPr>
          <w:rFonts w:ascii="Helvetica" w:eastAsia="Helvetica Neue" w:hAnsi="Helvetica" w:cs="Helvetica Neue"/>
          <w:color w:val="auto"/>
          <w:sz w:val="20"/>
          <w:vertAlign w:val="superscript"/>
        </w:rPr>
        <w:t>1</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Tittu</w:t>
      </w:r>
      <w:proofErr w:type="spellEnd"/>
      <w:r w:rsidRPr="001A318B">
        <w:rPr>
          <w:rFonts w:ascii="Helvetica" w:eastAsia="Helvetica Neue" w:hAnsi="Helvetica" w:cs="Helvetica Neue"/>
          <w:color w:val="auto"/>
          <w:sz w:val="20"/>
        </w:rPr>
        <w:t xml:space="preserve"> Mathew</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Nicolas R. Mattiuzzo</w:t>
      </w:r>
      <w:r w:rsidRPr="001A318B">
        <w:rPr>
          <w:rFonts w:ascii="Helvetica" w:eastAsia="Helvetica Neue" w:hAnsi="Helvetica" w:cs="Helvetica Neue"/>
          <w:color w:val="auto"/>
          <w:sz w:val="20"/>
          <w:vertAlign w:val="superscript"/>
        </w:rPr>
        <w:t>1</w:t>
      </w:r>
      <w:r w:rsidRPr="001A318B">
        <w:rPr>
          <w:rFonts w:ascii="Helvetica" w:eastAsia="Helvetica Neue" w:hAnsi="Helvetica" w:cs="Helvetica Neue"/>
          <w:color w:val="auto"/>
          <w:sz w:val="20"/>
        </w:rPr>
        <w:t>, Mala Munidasa</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Donna M. Muzny</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Fiona Ongeri</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Lora Perales</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xml:space="preserve">, Teresa </w:t>
      </w:r>
      <w:ins w:id="8" w:author="Zhen-Xia Chen" w:date="2013-09-19T15:29:00Z">
        <w:r w:rsidRPr="001A318B">
          <w:rPr>
            <w:rFonts w:ascii="Helvetica" w:eastAsia="Helvetica Neue" w:hAnsi="Helvetica" w:cs="Helvetica Neue"/>
            <w:color w:val="auto"/>
            <w:sz w:val="20"/>
          </w:rPr>
          <w:t xml:space="preserve">M. </w:t>
        </w:r>
      </w:ins>
      <w:r w:rsidRPr="001A318B">
        <w:rPr>
          <w:rFonts w:ascii="Helvetica" w:eastAsia="Helvetica Neue" w:hAnsi="Helvetica" w:cs="Helvetica Neue"/>
          <w:color w:val="auto"/>
          <w:sz w:val="20"/>
        </w:rPr>
        <w:t>Przytycka</w:t>
      </w:r>
      <w:r w:rsidRPr="001A318B">
        <w:rPr>
          <w:rFonts w:ascii="Helvetica" w:eastAsia="Helvetica Neue" w:hAnsi="Helvetica" w:cs="Helvetica Neue"/>
          <w:color w:val="auto"/>
          <w:sz w:val="20"/>
          <w:vertAlign w:val="superscript"/>
        </w:rPr>
        <w:t>10</w:t>
      </w:r>
      <w:r w:rsidRPr="001A318B">
        <w:rPr>
          <w:rFonts w:ascii="Helvetica" w:eastAsia="Helvetica Neue" w:hAnsi="Helvetica" w:cs="Helvetica Neue"/>
          <w:color w:val="auto"/>
          <w:sz w:val="20"/>
        </w:rPr>
        <w:t>, Ling-Ling Pu</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Garrett Robinson</w:t>
      </w:r>
      <w:r w:rsidRPr="001A318B">
        <w:rPr>
          <w:rFonts w:ascii="Helvetica" w:eastAsia="Helvetica Neue" w:hAnsi="Helvetica" w:cs="Helvetica Neue"/>
          <w:color w:val="auto"/>
          <w:sz w:val="20"/>
          <w:vertAlign w:val="superscript"/>
        </w:rPr>
        <w:t>4</w:t>
      </w:r>
      <w:r w:rsidRPr="001A318B">
        <w:rPr>
          <w:rFonts w:ascii="Helvetica" w:eastAsia="Helvetica Neue" w:hAnsi="Helvetica" w:cs="Helvetica Neue"/>
          <w:color w:val="auto"/>
          <w:sz w:val="20"/>
        </w:rPr>
        <w:t>, Rebecca L. Thornton</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Nehad</w:t>
      </w:r>
      <w:proofErr w:type="spellEnd"/>
      <w:r w:rsidRPr="001A318B">
        <w:rPr>
          <w:rFonts w:ascii="Helvetica" w:eastAsia="Helvetica Neue" w:hAnsi="Helvetica" w:cs="Helvetica Neue"/>
          <w:color w:val="auto"/>
          <w:sz w:val="20"/>
        </w:rPr>
        <w:t xml:space="preserve"> Saada</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Steven E. Scherer</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Harold E. Smith</w:t>
      </w:r>
      <w:r w:rsidRPr="001A318B">
        <w:rPr>
          <w:rFonts w:ascii="Helvetica" w:eastAsia="Helvetica Neue" w:hAnsi="Helvetica" w:cs="Helvetica Neue"/>
          <w:color w:val="auto"/>
          <w:sz w:val="20"/>
          <w:vertAlign w:val="superscript"/>
        </w:rPr>
        <w:t>1</w:t>
      </w:r>
      <w:r w:rsidRPr="001A318B">
        <w:rPr>
          <w:rFonts w:ascii="Helvetica" w:eastAsia="Helvetica Neue" w:hAnsi="Helvetica" w:cs="Helvetica Neue"/>
          <w:color w:val="auto"/>
          <w:sz w:val="20"/>
        </w:rPr>
        <w:t>, Charles Vinson</w:t>
      </w:r>
      <w:r w:rsidRPr="001A318B">
        <w:rPr>
          <w:rFonts w:ascii="Helvetica" w:eastAsia="Helvetica Neue" w:hAnsi="Helvetica" w:cs="Helvetica Neue"/>
          <w:color w:val="auto"/>
          <w:sz w:val="20"/>
          <w:vertAlign w:val="superscript"/>
        </w:rPr>
        <w:t>8</w:t>
      </w:r>
      <w:r w:rsidRPr="001A318B">
        <w:rPr>
          <w:rFonts w:ascii="Helvetica" w:eastAsia="Helvetica Neue" w:hAnsi="Helvetica" w:cs="Helvetica Neue"/>
          <w:color w:val="auto"/>
          <w:sz w:val="20"/>
        </w:rPr>
        <w:t>,</w:t>
      </w:r>
      <w:r w:rsidRPr="001A318B">
        <w:rPr>
          <w:rFonts w:ascii="Helvetica" w:eastAsia="Helvetica Neue" w:hAnsi="Helvetica" w:cs="Helvetica Neue"/>
          <w:b/>
          <w:color w:val="auto"/>
          <w:sz w:val="20"/>
        </w:rPr>
        <w:t xml:space="preserve"> </w:t>
      </w:r>
      <w:r w:rsidRPr="001A318B">
        <w:rPr>
          <w:rFonts w:ascii="Helvetica" w:eastAsia="Helvetica Neue" w:hAnsi="Helvetica" w:cs="Helvetica Neue"/>
          <w:color w:val="auto"/>
          <w:sz w:val="20"/>
        </w:rPr>
        <w:t xml:space="preserve">Crystal </w:t>
      </w:r>
      <w:ins w:id="9" w:author="Zhen-Xia Chen" w:date="2013-09-19T15:26:00Z">
        <w:r w:rsidRPr="001A318B">
          <w:rPr>
            <w:rFonts w:ascii="Helvetica" w:eastAsia="Helvetica Neue" w:hAnsi="Helvetica" w:cs="Helvetica Neue"/>
            <w:color w:val="auto"/>
            <w:sz w:val="20"/>
          </w:rPr>
          <w:t xml:space="preserve">B. </w:t>
        </w:r>
      </w:ins>
      <w:r w:rsidRPr="001A318B">
        <w:rPr>
          <w:rFonts w:ascii="Helvetica" w:eastAsia="Helvetica Neue" w:hAnsi="Helvetica" w:cs="Helvetica Neue"/>
          <w:color w:val="auto"/>
          <w:sz w:val="20"/>
        </w:rPr>
        <w:t>Warner</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Kim C. Worley</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Yuan-Qing Wu</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Xiaoyan</w:t>
      </w:r>
      <w:proofErr w:type="spellEnd"/>
      <w:r w:rsidRPr="001A318B">
        <w:rPr>
          <w:rFonts w:ascii="Helvetica" w:eastAsia="Helvetica Neue" w:hAnsi="Helvetica" w:cs="Helvetica Neue"/>
          <w:color w:val="auto"/>
          <w:sz w:val="20"/>
        </w:rPr>
        <w:t xml:space="preserve"> Zou</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Peter Cherbas</w:t>
      </w:r>
      <w:r w:rsidRPr="001A318B">
        <w:rPr>
          <w:rFonts w:ascii="Helvetica" w:eastAsia="Helvetica Neue" w:hAnsi="Helvetica" w:cs="Helvetica Neue"/>
          <w:color w:val="auto"/>
          <w:sz w:val="20"/>
          <w:vertAlign w:val="superscript"/>
        </w:rPr>
        <w:t>11</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Manolis</w:t>
      </w:r>
      <w:proofErr w:type="spellEnd"/>
      <w:r w:rsidRPr="001A318B">
        <w:rPr>
          <w:rFonts w:ascii="Helvetica" w:eastAsia="Helvetica Neue" w:hAnsi="Helvetica" w:cs="Helvetica Neue"/>
          <w:color w:val="auto"/>
          <w:sz w:val="20"/>
        </w:rPr>
        <w:t xml:space="preserve"> Kellis</w:t>
      </w:r>
      <w:r w:rsidRPr="001A318B">
        <w:rPr>
          <w:rFonts w:ascii="Helvetica" w:eastAsia="Helvetica Neue" w:hAnsi="Helvetica" w:cs="Helvetica Neue"/>
          <w:color w:val="auto"/>
          <w:sz w:val="20"/>
          <w:vertAlign w:val="superscript"/>
        </w:rPr>
        <w:t>12</w:t>
      </w:r>
      <w:r w:rsidRPr="001A318B">
        <w:rPr>
          <w:rFonts w:ascii="Helvetica" w:eastAsia="Helvetica Neue" w:hAnsi="Helvetica" w:cs="Helvetica Neue"/>
          <w:color w:val="auto"/>
          <w:sz w:val="20"/>
        </w:rPr>
        <w:t xml:space="preserve">, Michael </w:t>
      </w:r>
      <w:ins w:id="10" w:author="Zhen-Xia Chen" w:date="2013-09-19T16:08:00Z">
        <w:r w:rsidRPr="001A318B">
          <w:rPr>
            <w:rFonts w:ascii="Helvetica" w:eastAsia="Helvetica Neue" w:hAnsi="Helvetica" w:cs="Helvetica Neue"/>
            <w:color w:val="auto"/>
            <w:sz w:val="20"/>
          </w:rPr>
          <w:t xml:space="preserve">B. </w:t>
        </w:r>
      </w:ins>
      <w:r w:rsidRPr="001A318B">
        <w:rPr>
          <w:rFonts w:ascii="Helvetica" w:eastAsia="Helvetica Neue" w:hAnsi="Helvetica" w:cs="Helvetica Neue"/>
          <w:color w:val="auto"/>
          <w:sz w:val="20"/>
        </w:rPr>
        <w:t>Eisen</w:t>
      </w:r>
      <w:r w:rsidRPr="001A318B">
        <w:rPr>
          <w:rFonts w:ascii="Helvetica" w:eastAsia="Helvetica Neue" w:hAnsi="Helvetica" w:cs="Helvetica Neue"/>
          <w:color w:val="auto"/>
          <w:sz w:val="20"/>
          <w:vertAlign w:val="superscript"/>
        </w:rPr>
        <w:t>13</w:t>
      </w:r>
      <w:r w:rsidRPr="001A318B">
        <w:rPr>
          <w:rFonts w:ascii="Helvetica" w:eastAsia="Helvetica Neue" w:hAnsi="Helvetica" w:cs="Helvetica Neue"/>
          <w:color w:val="auto"/>
          <w:sz w:val="20"/>
        </w:rPr>
        <w:t>, Fabio Piano</w:t>
      </w:r>
      <w:r w:rsidRPr="001A318B">
        <w:rPr>
          <w:rFonts w:ascii="Helvetica" w:eastAsia="Helvetica Neue" w:hAnsi="Helvetica" w:cs="Helvetica Neue"/>
          <w:color w:val="auto"/>
          <w:sz w:val="20"/>
          <w:vertAlign w:val="superscript"/>
        </w:rPr>
        <w:t>14</w:t>
      </w:r>
      <w:r w:rsidRPr="001A318B">
        <w:rPr>
          <w:rFonts w:ascii="Helvetica" w:eastAsia="Helvetica Neue" w:hAnsi="Helvetica" w:cs="Helvetica Neue"/>
          <w:color w:val="auto"/>
          <w:sz w:val="20"/>
        </w:rPr>
        <w:t>, Karin Kionte</w:t>
      </w:r>
      <w:r w:rsidRPr="001A318B">
        <w:rPr>
          <w:rFonts w:ascii="Helvetica" w:eastAsia="Helvetica Neue" w:hAnsi="Helvetica" w:cs="Helvetica Neue"/>
          <w:color w:val="auto"/>
          <w:sz w:val="20"/>
          <w:vertAlign w:val="superscript"/>
        </w:rPr>
        <w:t>14</w:t>
      </w:r>
      <w:r w:rsidRPr="001A318B">
        <w:rPr>
          <w:rFonts w:ascii="Helvetica" w:eastAsia="Helvetica Neue" w:hAnsi="Helvetica" w:cs="Helvetica Neue"/>
          <w:color w:val="auto"/>
          <w:sz w:val="20"/>
        </w:rPr>
        <w:t xml:space="preserve">, David </w:t>
      </w:r>
      <w:ins w:id="11" w:author="Zhen-Xia Chen" w:date="2013-09-19T16:02:00Z">
        <w:r w:rsidRPr="001A318B">
          <w:rPr>
            <w:rFonts w:ascii="Helvetica" w:eastAsia="Helvetica Neue" w:hAnsi="Helvetica" w:cs="Helvetica Neue"/>
            <w:color w:val="auto"/>
            <w:sz w:val="20"/>
          </w:rPr>
          <w:t xml:space="preserve">H. </w:t>
        </w:r>
      </w:ins>
      <w:r w:rsidRPr="001A318B">
        <w:rPr>
          <w:rFonts w:ascii="Helvetica" w:eastAsia="Helvetica Neue" w:hAnsi="Helvetica" w:cs="Helvetica Neue"/>
          <w:color w:val="auto"/>
          <w:sz w:val="20"/>
        </w:rPr>
        <w:t>Fitch</w:t>
      </w:r>
      <w:r w:rsidRPr="001A318B">
        <w:rPr>
          <w:rFonts w:ascii="Helvetica" w:eastAsia="Helvetica Neue" w:hAnsi="Helvetica" w:cs="Helvetica Neue"/>
          <w:color w:val="auto"/>
          <w:sz w:val="20"/>
          <w:vertAlign w:val="superscript"/>
        </w:rPr>
        <w:t>14</w:t>
      </w:r>
      <w:r w:rsidRPr="001A318B">
        <w:rPr>
          <w:rFonts w:ascii="Helvetica" w:eastAsia="Helvetica Neue" w:hAnsi="Helvetica" w:cs="Helvetica Neue"/>
          <w:color w:val="auto"/>
          <w:sz w:val="20"/>
        </w:rPr>
        <w:t xml:space="preserve">, Paul </w:t>
      </w:r>
      <w:ins w:id="12" w:author="Zhen-Xia Chen" w:date="2013-09-19T12:46:00Z">
        <w:r w:rsidRPr="001A318B">
          <w:rPr>
            <w:rFonts w:ascii="Helvetica" w:eastAsia="Helvetica Neue" w:hAnsi="Helvetica" w:cs="Helvetica Neue"/>
            <w:color w:val="auto"/>
            <w:sz w:val="20"/>
          </w:rPr>
          <w:t xml:space="preserve">W. </w:t>
        </w:r>
      </w:ins>
      <w:r w:rsidRPr="001A318B">
        <w:rPr>
          <w:rFonts w:ascii="Helvetica" w:eastAsia="Helvetica Neue" w:hAnsi="Helvetica" w:cs="Helvetica Neue"/>
          <w:color w:val="auto"/>
          <w:sz w:val="20"/>
        </w:rPr>
        <w:t>Sternberg</w:t>
      </w:r>
      <w:r w:rsidRPr="001A318B">
        <w:rPr>
          <w:rFonts w:ascii="Helvetica" w:eastAsia="Helvetica Neue" w:hAnsi="Helvetica" w:cs="Helvetica Neue"/>
          <w:color w:val="auto"/>
          <w:sz w:val="20"/>
          <w:vertAlign w:val="superscript"/>
        </w:rPr>
        <w:t>15</w:t>
      </w:r>
      <w:r w:rsidRPr="001A318B">
        <w:rPr>
          <w:rFonts w:ascii="Helvetica" w:eastAsia="Helvetica Neue" w:hAnsi="Helvetica" w:cs="Helvetica Neue"/>
          <w:color w:val="auto"/>
          <w:sz w:val="20"/>
        </w:rPr>
        <w:t>, Asher D. Cutter</w:t>
      </w:r>
      <w:r w:rsidRPr="001A318B">
        <w:rPr>
          <w:rFonts w:ascii="Helvetica" w:eastAsia="Helvetica Neue" w:hAnsi="Helvetica" w:cs="Helvetica Neue"/>
          <w:color w:val="auto"/>
          <w:sz w:val="20"/>
          <w:vertAlign w:val="superscript"/>
        </w:rPr>
        <w:t>16</w:t>
      </w:r>
      <w:r w:rsidRPr="001A318B">
        <w:rPr>
          <w:rFonts w:ascii="Helvetica" w:eastAsia="Helvetica Neue" w:hAnsi="Helvetica" w:cs="Helvetica Neue"/>
          <w:color w:val="auto"/>
          <w:sz w:val="20"/>
        </w:rPr>
        <w:t>, Michael O. Duff</w:t>
      </w:r>
      <w:r w:rsidRPr="001A318B">
        <w:rPr>
          <w:rFonts w:ascii="Helvetica" w:eastAsia="Helvetica Neue" w:hAnsi="Helvetica" w:cs="Helvetica Neue"/>
          <w:color w:val="auto"/>
          <w:sz w:val="20"/>
          <w:vertAlign w:val="superscript"/>
        </w:rPr>
        <w:t>17</w:t>
      </w:r>
      <w:r w:rsidRPr="001A318B">
        <w:rPr>
          <w:rFonts w:ascii="Helvetica" w:eastAsia="Helvetica Neue" w:hAnsi="Helvetica" w:cs="Helvetica Neue"/>
          <w:color w:val="auto"/>
          <w:sz w:val="20"/>
        </w:rPr>
        <w:t>, Roger A. Hoskins</w:t>
      </w:r>
      <w:r w:rsidRPr="001A318B">
        <w:rPr>
          <w:rFonts w:ascii="Helvetica" w:eastAsia="Helvetica Neue" w:hAnsi="Helvetica" w:cs="Helvetica Neue"/>
          <w:color w:val="auto"/>
          <w:sz w:val="20"/>
          <w:vertAlign w:val="superscript"/>
        </w:rPr>
        <w:t>3</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Brenton</w:t>
      </w:r>
      <w:proofErr w:type="spellEnd"/>
      <w:r w:rsidRPr="001A318B">
        <w:rPr>
          <w:rFonts w:ascii="Helvetica" w:eastAsia="Helvetica Neue" w:hAnsi="Helvetica" w:cs="Helvetica Neue"/>
          <w:color w:val="auto"/>
          <w:sz w:val="20"/>
        </w:rPr>
        <w:t xml:space="preserve"> R. Graveley</w:t>
      </w:r>
      <w:r w:rsidRPr="001A318B">
        <w:rPr>
          <w:rFonts w:ascii="Helvetica" w:eastAsia="Helvetica Neue" w:hAnsi="Helvetica" w:cs="Helvetica Neue"/>
          <w:color w:val="auto"/>
          <w:sz w:val="20"/>
          <w:vertAlign w:val="superscript"/>
        </w:rPr>
        <w:t>17</w:t>
      </w:r>
      <w:r w:rsidRPr="001A318B">
        <w:rPr>
          <w:rFonts w:ascii="Helvetica" w:eastAsia="Helvetica Neue" w:hAnsi="Helvetica" w:cs="Helvetica Neue"/>
          <w:color w:val="auto"/>
          <w:sz w:val="20"/>
        </w:rPr>
        <w:t xml:space="preserve">, Richard </w:t>
      </w:r>
      <w:ins w:id="13" w:author="Zhen-Xia Chen" w:date="2013-09-19T15:26:00Z">
        <w:r w:rsidRPr="001A318B">
          <w:rPr>
            <w:rFonts w:ascii="Helvetica" w:eastAsia="Helvetica Neue" w:hAnsi="Helvetica" w:cs="Helvetica Neue"/>
            <w:color w:val="auto"/>
            <w:sz w:val="20"/>
          </w:rPr>
          <w:t xml:space="preserve">A. </w:t>
        </w:r>
      </w:ins>
      <w:r w:rsidRPr="001A318B">
        <w:rPr>
          <w:rFonts w:ascii="Helvetica" w:eastAsia="Helvetica Neue" w:hAnsi="Helvetica" w:cs="Helvetica Neue"/>
          <w:color w:val="auto"/>
          <w:sz w:val="20"/>
        </w:rPr>
        <w:t>Gibbs</w:t>
      </w:r>
      <w:r w:rsidRPr="001A318B">
        <w:rPr>
          <w:rFonts w:ascii="Helvetica" w:eastAsia="Helvetica Neue" w:hAnsi="Helvetica" w:cs="Helvetica Neue"/>
          <w:color w:val="auto"/>
          <w:sz w:val="20"/>
          <w:vertAlign w:val="superscript"/>
        </w:rPr>
        <w:t>2</w:t>
      </w:r>
      <w:r w:rsidRPr="001A318B">
        <w:rPr>
          <w:rFonts w:ascii="Helvetica" w:eastAsia="Helvetica Neue" w:hAnsi="Helvetica" w:cs="Helvetica Neue"/>
          <w:color w:val="auto"/>
          <w:sz w:val="20"/>
        </w:rPr>
        <w:t>, Peter J. Bickel</w:t>
      </w:r>
      <w:r w:rsidRPr="001A318B">
        <w:rPr>
          <w:rFonts w:ascii="Helvetica" w:eastAsia="Helvetica Neue" w:hAnsi="Helvetica" w:cs="Helvetica Neue"/>
          <w:color w:val="auto"/>
          <w:sz w:val="20"/>
          <w:vertAlign w:val="superscript"/>
        </w:rPr>
        <w:t>4</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Artyom</w:t>
      </w:r>
      <w:proofErr w:type="spellEnd"/>
      <w:r w:rsidRPr="001A318B">
        <w:rPr>
          <w:rFonts w:ascii="Helvetica" w:eastAsia="Helvetica Neue" w:hAnsi="Helvetica" w:cs="Helvetica Neue"/>
          <w:color w:val="auto"/>
          <w:sz w:val="20"/>
        </w:rPr>
        <w:t xml:space="preserve"> Kopp</w:t>
      </w:r>
      <w:r w:rsidRPr="001A318B">
        <w:rPr>
          <w:rFonts w:ascii="Helvetica" w:eastAsia="Helvetica Neue" w:hAnsi="Helvetica" w:cs="Helvetica Neue"/>
          <w:color w:val="auto"/>
          <w:sz w:val="20"/>
          <w:vertAlign w:val="superscript"/>
        </w:rPr>
        <w:t>7</w:t>
      </w:r>
      <w:r w:rsidRPr="001A318B">
        <w:rPr>
          <w:rFonts w:ascii="Helvetica" w:eastAsia="Helvetica Neue" w:hAnsi="Helvetica" w:cs="Helvetica Neue"/>
          <w:color w:val="auto"/>
          <w:sz w:val="20"/>
        </w:rPr>
        <w:t xml:space="preserve">, </w:t>
      </w:r>
      <w:proofErr w:type="spellStart"/>
      <w:r w:rsidRPr="001A318B">
        <w:rPr>
          <w:rFonts w:ascii="Helvetica" w:eastAsia="Helvetica Neue" w:hAnsi="Helvetica" w:cs="Helvetica Neue"/>
          <w:color w:val="auto"/>
          <w:sz w:val="20"/>
        </w:rPr>
        <w:t>Piero</w:t>
      </w:r>
      <w:proofErr w:type="spellEnd"/>
      <w:r w:rsidRPr="001A318B">
        <w:rPr>
          <w:rFonts w:ascii="Helvetica" w:eastAsia="Helvetica Neue" w:hAnsi="Helvetica" w:cs="Helvetica Neue"/>
          <w:color w:val="auto"/>
          <w:sz w:val="20"/>
        </w:rPr>
        <w:t xml:space="preserve"> Carninci</w:t>
      </w:r>
      <w:r w:rsidRPr="001A318B">
        <w:rPr>
          <w:rFonts w:ascii="Helvetica" w:eastAsia="Helvetica Neue" w:hAnsi="Helvetica" w:cs="Helvetica Neue"/>
          <w:color w:val="auto"/>
          <w:sz w:val="20"/>
          <w:vertAlign w:val="superscript"/>
        </w:rPr>
        <w:t>5</w:t>
      </w:r>
      <w:r w:rsidRPr="001A318B">
        <w:rPr>
          <w:rFonts w:ascii="Helvetica" w:eastAsia="Helvetica Neue" w:hAnsi="Helvetica" w:cs="Helvetica Neue"/>
          <w:color w:val="auto"/>
          <w:sz w:val="20"/>
        </w:rPr>
        <w:t>, Susan E. Celniker</w:t>
      </w:r>
      <w:r w:rsidRPr="001A318B">
        <w:rPr>
          <w:rFonts w:ascii="Helvetica" w:eastAsia="Helvetica Neue" w:hAnsi="Helvetica" w:cs="Helvetica Neue"/>
          <w:color w:val="auto"/>
          <w:sz w:val="20"/>
          <w:vertAlign w:val="superscript"/>
        </w:rPr>
        <w:t>3</w:t>
      </w:r>
      <w:r w:rsidRPr="001A318B">
        <w:rPr>
          <w:rFonts w:ascii="Helvetica" w:eastAsia="Helvetica Neue" w:hAnsi="Helvetica" w:cs="Helvetica Neue"/>
          <w:color w:val="auto"/>
          <w:sz w:val="20"/>
        </w:rPr>
        <w:t>, Brian Oliver</w:t>
      </w:r>
      <w:r w:rsidRPr="001A318B">
        <w:rPr>
          <w:rFonts w:ascii="Helvetica" w:eastAsia="Helvetica Neue" w:hAnsi="Helvetica" w:cs="Helvetica Neue"/>
          <w:color w:val="auto"/>
          <w:sz w:val="20"/>
          <w:vertAlign w:val="superscript"/>
        </w:rPr>
        <w:t>1^</w:t>
      </w:r>
      <w:r w:rsidRPr="001A318B">
        <w:rPr>
          <w:rFonts w:ascii="Helvetica" w:eastAsia="Helvetica Neue" w:hAnsi="Helvetica" w:cs="Helvetica Neue"/>
          <w:color w:val="auto"/>
          <w:sz w:val="20"/>
        </w:rPr>
        <w:t>, and Stephen Richards</w:t>
      </w:r>
      <w:r w:rsidRPr="001A318B">
        <w:rPr>
          <w:rFonts w:ascii="Helvetica" w:eastAsia="Helvetica Neue" w:hAnsi="Helvetica" w:cs="Helvetica Neue"/>
          <w:color w:val="auto"/>
          <w:sz w:val="20"/>
          <w:vertAlign w:val="superscript"/>
        </w:rPr>
        <w:t>2</w:t>
      </w:r>
    </w:p>
    <w:p w14:paraId="75FA6D33" w14:textId="77777777" w:rsidR="008A2595" w:rsidRDefault="008A2595" w:rsidP="008A2595">
      <w:pPr>
        <w:pStyle w:val="normal0"/>
        <w:spacing w:line="360" w:lineRule="auto"/>
        <w:rPr>
          <w:rFonts w:ascii="Helvetica" w:eastAsia="Helvetica Neue" w:hAnsi="Helvetica" w:cs="Helvetica Neue"/>
          <w:color w:val="auto"/>
          <w:sz w:val="20"/>
          <w:vertAlign w:val="superscript"/>
        </w:rPr>
      </w:pPr>
    </w:p>
    <w:p w14:paraId="233C3C15" w14:textId="37AAC687" w:rsidR="008A2595" w:rsidRPr="00582B87" w:rsidRDefault="008A2595" w:rsidP="008A2595">
      <w:pPr>
        <w:pStyle w:val="normal0"/>
        <w:spacing w:line="360" w:lineRule="auto"/>
        <w:rPr>
          <w:rFonts w:eastAsia="Times New Roman" w:cs="ArialMT"/>
          <w:color w:val="auto"/>
          <w:sz w:val="18"/>
          <w:szCs w:val="18"/>
          <w:lang w:bidi="en-US"/>
        </w:rPr>
      </w:pPr>
      <w:r w:rsidRPr="00582B87">
        <w:rPr>
          <w:rFonts w:ascii="Helvetica" w:eastAsia="Helvetica Neue" w:hAnsi="Helvetica" w:cs="Helvetica Neue"/>
          <w:color w:val="auto"/>
          <w:sz w:val="18"/>
          <w:szCs w:val="18"/>
          <w:vertAlign w:val="superscript"/>
        </w:rPr>
        <w:t>1</w:t>
      </w:r>
      <w:r w:rsidRPr="00582B87">
        <w:rPr>
          <w:rFonts w:ascii="Helvetica" w:eastAsia="Helvetica Neue" w:hAnsi="Helvetica" w:cs="Helvetica Neue"/>
          <w:color w:val="auto"/>
          <w:sz w:val="18"/>
          <w:szCs w:val="18"/>
        </w:rPr>
        <w:t xml:space="preserve">National Institute of Diabetes and Digestive and Kidney Diseases, National Institutes of Health, 50 South Drive, Bethesda MD 20892, </w:t>
      </w:r>
      <w:r w:rsidRPr="00582B87">
        <w:rPr>
          <w:rFonts w:ascii="Helvetica" w:eastAsia="Helvetica Neue" w:hAnsi="Helvetica" w:cs="Helvetica Neue"/>
          <w:color w:val="auto"/>
          <w:sz w:val="18"/>
          <w:szCs w:val="18"/>
          <w:vertAlign w:val="superscript"/>
        </w:rPr>
        <w:t>2</w:t>
      </w:r>
      <w:r w:rsidRPr="00582B87">
        <w:rPr>
          <w:rFonts w:ascii="Helvetica" w:eastAsia="Helvetica Neue" w:hAnsi="Helvetica" w:cs="Helvetica Neue"/>
          <w:color w:val="auto"/>
          <w:sz w:val="18"/>
          <w:szCs w:val="18"/>
        </w:rPr>
        <w:t xml:space="preserve">Human Genome Sequencing Center, Baylor College of Medicine, One Baylor Plaza, Houston TX 77030, </w:t>
      </w:r>
      <w:r w:rsidRPr="00582B87">
        <w:rPr>
          <w:rFonts w:ascii="Helvetica" w:eastAsia="Helvetica Neue" w:hAnsi="Helvetica" w:cs="Helvetica Neue"/>
          <w:color w:val="auto"/>
          <w:sz w:val="18"/>
          <w:szCs w:val="18"/>
          <w:vertAlign w:val="superscript"/>
        </w:rPr>
        <w:t>3</w:t>
      </w:r>
      <w:r w:rsidRPr="00582B87">
        <w:rPr>
          <w:rFonts w:ascii="Helvetica" w:eastAsia="Helvetica Neue" w:hAnsi="Helvetica" w:cs="Helvetica Neue"/>
          <w:color w:val="auto"/>
          <w:sz w:val="18"/>
          <w:szCs w:val="18"/>
        </w:rPr>
        <w:t xml:space="preserve">Department of Genome Dynamics, Life Sciences Division, Lawrence Berkeley National Laboratory, Berkeley CA 94720, </w:t>
      </w:r>
      <w:r w:rsidRPr="00582B87">
        <w:rPr>
          <w:rFonts w:ascii="Helvetica" w:eastAsia="Helvetica Neue" w:hAnsi="Helvetica" w:cs="Helvetica Neue"/>
          <w:color w:val="auto"/>
          <w:sz w:val="18"/>
          <w:szCs w:val="18"/>
          <w:vertAlign w:val="superscript"/>
        </w:rPr>
        <w:t>4</w:t>
      </w:r>
      <w:r w:rsidRPr="00582B87">
        <w:rPr>
          <w:rFonts w:ascii="Helvetica" w:eastAsia="Helvetica Neue" w:hAnsi="Helvetica" w:cs="Helvetica Neue"/>
          <w:color w:val="auto"/>
          <w:sz w:val="18"/>
          <w:szCs w:val="18"/>
        </w:rPr>
        <w:t xml:space="preserve">Department of Statistics, University of California, Berkeley CA 94720, </w:t>
      </w:r>
      <w:r w:rsidRPr="00582B87">
        <w:rPr>
          <w:rFonts w:ascii="Helvetica" w:eastAsia="Helvetica Neue" w:hAnsi="Helvetica" w:cs="Helvetica Neue"/>
          <w:color w:val="auto"/>
          <w:sz w:val="18"/>
          <w:szCs w:val="18"/>
          <w:vertAlign w:val="superscript"/>
        </w:rPr>
        <w:t>5</w:t>
      </w:r>
      <w:r w:rsidRPr="00582B87">
        <w:rPr>
          <w:rFonts w:ascii="Helvetica" w:eastAsia="Helvetica Neue" w:hAnsi="Helvetica" w:cs="Helvetica Neue"/>
          <w:color w:val="auto"/>
          <w:sz w:val="18"/>
          <w:szCs w:val="18"/>
        </w:rPr>
        <w:t xml:space="preserve">Technology Development Group, RIKEN </w:t>
      </w:r>
      <w:proofErr w:type="spellStart"/>
      <w:r w:rsidRPr="00582B87">
        <w:rPr>
          <w:rFonts w:ascii="Helvetica" w:eastAsia="Helvetica Neue" w:hAnsi="Helvetica" w:cs="Helvetica Neue"/>
          <w:color w:val="auto"/>
          <w:sz w:val="18"/>
          <w:szCs w:val="18"/>
        </w:rPr>
        <w:t>Omics</w:t>
      </w:r>
      <w:proofErr w:type="spellEnd"/>
      <w:r w:rsidRPr="00582B87">
        <w:rPr>
          <w:rFonts w:ascii="Helvetica" w:eastAsia="Helvetica Neue" w:hAnsi="Helvetica" w:cs="Helvetica Neue"/>
          <w:color w:val="auto"/>
          <w:sz w:val="18"/>
          <w:szCs w:val="18"/>
        </w:rPr>
        <w:t xml:space="preserve"> Science Center, </w:t>
      </w:r>
      <w:bookmarkStart w:id="14" w:name="_GoBack"/>
      <w:bookmarkEnd w:id="14"/>
      <w:r w:rsidR="00890EA0" w:rsidRPr="007142BD">
        <w:rPr>
          <w:rFonts w:ascii="Helvetica" w:eastAsia="Helvetica Neue" w:hAnsi="Helvetica" w:cs="Helvetica Neue"/>
          <w:color w:val="auto"/>
          <w:sz w:val="18"/>
          <w:szCs w:val="18"/>
        </w:rPr>
        <w:t xml:space="preserve">and </w:t>
      </w:r>
      <w:r w:rsidR="00890EA0" w:rsidRPr="007142BD">
        <w:rPr>
          <w:rFonts w:ascii="Helvetica" w:eastAsia="Helvetica Neue" w:hAnsi="Helvetica" w:cs="Times New Roman"/>
          <w:color w:val="auto"/>
          <w:sz w:val="18"/>
          <w:szCs w:val="18"/>
        </w:rPr>
        <w:t>RIKEN Center for Life Science Technologies, Division of Genomic Technologies</w:t>
      </w:r>
      <w:r w:rsidR="00890EA0" w:rsidRPr="00582B87">
        <w:rPr>
          <w:rFonts w:ascii="Helvetica" w:eastAsia="Helvetica Neue" w:hAnsi="Helvetica" w:cs="Helvetica Neue"/>
          <w:color w:val="auto"/>
          <w:sz w:val="18"/>
          <w:szCs w:val="18"/>
        </w:rPr>
        <w:t xml:space="preserve"> </w:t>
      </w:r>
      <w:r w:rsidRPr="00582B87">
        <w:rPr>
          <w:rFonts w:ascii="Helvetica" w:eastAsia="Helvetica Neue" w:hAnsi="Helvetica" w:cs="Helvetica Neue"/>
          <w:color w:val="auto"/>
          <w:sz w:val="18"/>
          <w:szCs w:val="18"/>
        </w:rPr>
        <w:t xml:space="preserve">Yokohama City, Kanagawa Japan 230-0045, </w:t>
      </w:r>
      <w:r w:rsidRPr="00582B87">
        <w:rPr>
          <w:rFonts w:ascii="Helvetica" w:eastAsia="Helvetica Neue" w:hAnsi="Helvetica" w:cs="Helvetica Neue"/>
          <w:color w:val="auto"/>
          <w:sz w:val="18"/>
          <w:szCs w:val="18"/>
          <w:vertAlign w:val="superscript"/>
        </w:rPr>
        <w:t>6</w:t>
      </w:r>
      <w:r>
        <w:rPr>
          <w:rFonts w:ascii="Helvetica" w:eastAsia="Helvetica Neue" w:hAnsi="Helvetica" w:cs="Helvetica Neue"/>
          <w:color w:val="auto"/>
          <w:sz w:val="18"/>
          <w:szCs w:val="18"/>
        </w:rPr>
        <w:t xml:space="preserve">Division of Computational Bioscience, </w:t>
      </w:r>
      <w:r w:rsidRPr="00582B87">
        <w:rPr>
          <w:rFonts w:ascii="Helvetica" w:eastAsia="Helvetica Neue" w:hAnsi="Helvetica" w:cs="Helvetica Neue"/>
          <w:color w:val="auto"/>
          <w:sz w:val="18"/>
          <w:szCs w:val="18"/>
        </w:rPr>
        <w:t xml:space="preserve">Center For Information Technology, National Institutes of Health, 12 South Drive, Bethesda MD 20814, </w:t>
      </w:r>
      <w:r w:rsidRPr="00582B87">
        <w:rPr>
          <w:rFonts w:ascii="Helvetica" w:eastAsia="Helvetica Neue" w:hAnsi="Helvetica" w:cs="Helvetica Neue"/>
          <w:color w:val="auto"/>
          <w:sz w:val="18"/>
          <w:szCs w:val="18"/>
          <w:vertAlign w:val="superscript"/>
        </w:rPr>
        <w:t>7</w:t>
      </w:r>
      <w:r w:rsidRPr="00582B87">
        <w:rPr>
          <w:rFonts w:ascii="Helvetica" w:eastAsia="Helvetica Neue" w:hAnsi="Helvetica" w:cs="Helvetica Neue"/>
          <w:color w:val="auto"/>
          <w:sz w:val="18"/>
          <w:szCs w:val="18"/>
        </w:rPr>
        <w:t xml:space="preserve">Department of Evolution and Ecology, University of California, One Shields Avenue, Davis CA 95616, </w:t>
      </w:r>
      <w:r w:rsidRPr="00582B87">
        <w:rPr>
          <w:rFonts w:ascii="Helvetica" w:eastAsia="Helvetica Neue" w:hAnsi="Helvetica" w:cs="Helvetica Neue"/>
          <w:color w:val="auto"/>
          <w:sz w:val="18"/>
          <w:szCs w:val="18"/>
          <w:vertAlign w:val="superscript"/>
        </w:rPr>
        <w:t>8</w:t>
      </w:r>
      <w:r w:rsidRPr="00582B87">
        <w:rPr>
          <w:rFonts w:ascii="Helvetica" w:eastAsia="Helvetica Neue" w:hAnsi="Helvetica" w:cs="Helvetica Neue"/>
          <w:color w:val="auto"/>
          <w:sz w:val="18"/>
          <w:szCs w:val="18"/>
        </w:rPr>
        <w:t>National Cancer Institute, National Institutes of Health, Bethesda MD 20892,</w:t>
      </w:r>
      <w:r w:rsidRPr="00582B87">
        <w:rPr>
          <w:rFonts w:ascii="Helvetica" w:eastAsia="Helvetica Neue" w:hAnsi="Helvetica" w:cs="Helvetica Neue"/>
          <w:color w:val="auto"/>
          <w:sz w:val="18"/>
          <w:szCs w:val="18"/>
          <w:vertAlign w:val="superscript"/>
        </w:rPr>
        <w:t xml:space="preserve"> 9</w:t>
      </w:r>
      <w:r w:rsidRPr="00582B87">
        <w:rPr>
          <w:rFonts w:ascii="Helvetica" w:eastAsia="Helvetica Neue" w:hAnsi="Helvetica" w:cs="Helvetica Neue"/>
          <w:color w:val="auto"/>
          <w:sz w:val="18"/>
          <w:szCs w:val="18"/>
        </w:rPr>
        <w:t xml:space="preserve">Clinical Trials and Outcomes Branch, National Institute of Arthritis and Musculoskeletal and Skin Diseases, National Institutes of Health, Bethesda MD 20892, </w:t>
      </w:r>
      <w:r w:rsidRPr="00582B87">
        <w:rPr>
          <w:rFonts w:ascii="Helvetica" w:eastAsia="Helvetica Neue" w:hAnsi="Helvetica" w:cs="Helvetica Neue"/>
          <w:color w:val="auto"/>
          <w:sz w:val="18"/>
          <w:szCs w:val="18"/>
          <w:vertAlign w:val="superscript"/>
        </w:rPr>
        <w:t>10</w:t>
      </w:r>
      <w:r w:rsidRPr="00582B87">
        <w:rPr>
          <w:rFonts w:ascii="Helvetica" w:eastAsia="Times New Roman" w:hAnsi="Helvetica" w:cs="ArialMT"/>
          <w:color w:val="auto"/>
          <w:sz w:val="18"/>
          <w:szCs w:val="18"/>
          <w:lang w:bidi="en-US"/>
        </w:rPr>
        <w:t xml:space="preserve">National Center for Biotechnology Information, National Library of Medicine, National Institutes of Health, Bethesda, Maryland, 20892, </w:t>
      </w:r>
      <w:r w:rsidRPr="00582B87">
        <w:rPr>
          <w:rFonts w:ascii="Helvetica" w:eastAsia="Times New Roman" w:hAnsi="Helvetica" w:cs="ArialMT"/>
          <w:color w:val="auto"/>
          <w:sz w:val="18"/>
          <w:szCs w:val="18"/>
          <w:vertAlign w:val="superscript"/>
          <w:lang w:bidi="en-US"/>
        </w:rPr>
        <w:t>11</w:t>
      </w:r>
      <w:r w:rsidRPr="00582B87">
        <w:rPr>
          <w:rFonts w:ascii="Helvetica" w:eastAsia="Helvetica Neue" w:hAnsi="Helvetica" w:cs="Helvetica Neue"/>
          <w:color w:val="auto"/>
          <w:sz w:val="18"/>
          <w:szCs w:val="18"/>
        </w:rPr>
        <w:t xml:space="preserve">Department of Biology, Indiana University, 1001 East 3rd Street, Bloomington IN 47405, </w:t>
      </w:r>
      <w:r w:rsidRPr="00582B87">
        <w:rPr>
          <w:rFonts w:ascii="Helvetica" w:eastAsia="Helvetica Neue" w:hAnsi="Helvetica" w:cs="Helvetica Neue"/>
          <w:color w:val="auto"/>
          <w:sz w:val="18"/>
          <w:szCs w:val="18"/>
          <w:vertAlign w:val="superscript"/>
        </w:rPr>
        <w:t>12</w:t>
      </w:r>
      <w:r w:rsidRPr="00582B87">
        <w:rPr>
          <w:rFonts w:ascii="Helvetica" w:eastAsia="Helvetica Neue" w:hAnsi="Helvetica" w:cs="Helvetica Neue"/>
          <w:color w:val="auto"/>
          <w:sz w:val="18"/>
          <w:szCs w:val="18"/>
        </w:rPr>
        <w:t xml:space="preserve">Computer Science and Artificial Intelligence Laboratory, Massachusetts Institute of Technology, Cambridge MA 20139, </w:t>
      </w:r>
      <w:r w:rsidRPr="00582B87">
        <w:rPr>
          <w:rFonts w:ascii="Helvetica" w:eastAsia="Helvetica Neue" w:hAnsi="Helvetica" w:cs="Helvetica Neue"/>
          <w:color w:val="auto"/>
          <w:sz w:val="18"/>
          <w:szCs w:val="18"/>
          <w:vertAlign w:val="superscript"/>
        </w:rPr>
        <w:t>13</w:t>
      </w:r>
      <w:r w:rsidRPr="00582B87">
        <w:rPr>
          <w:rFonts w:ascii="Helvetica" w:eastAsia="Helvetica Neue" w:hAnsi="Helvetica" w:cs="Helvetica Neue"/>
          <w:color w:val="auto"/>
          <w:sz w:val="18"/>
          <w:szCs w:val="18"/>
        </w:rPr>
        <w:t xml:space="preserve">Molecular and Cell Biology, University of California, Berkeley CA 94720, </w:t>
      </w:r>
      <w:r w:rsidRPr="00582B87">
        <w:rPr>
          <w:rFonts w:ascii="Helvetica" w:eastAsia="Helvetica Neue" w:hAnsi="Helvetica" w:cs="Helvetica Neue"/>
          <w:color w:val="auto"/>
          <w:sz w:val="18"/>
          <w:szCs w:val="18"/>
          <w:vertAlign w:val="superscript"/>
        </w:rPr>
        <w:t>14</w:t>
      </w:r>
      <w:r w:rsidRPr="00582B87">
        <w:rPr>
          <w:rFonts w:ascii="Helvetica" w:eastAsia="Helvetica Neue" w:hAnsi="Helvetica" w:cs="Helvetica Neue"/>
          <w:color w:val="auto"/>
          <w:sz w:val="18"/>
          <w:szCs w:val="18"/>
        </w:rPr>
        <w:t xml:space="preserve">Department of Biology, New York University, New York, NY 10003, </w:t>
      </w:r>
      <w:r w:rsidRPr="00582B87">
        <w:rPr>
          <w:rFonts w:ascii="Helvetica" w:eastAsia="Helvetica Neue" w:hAnsi="Helvetica" w:cs="Helvetica Neue"/>
          <w:color w:val="auto"/>
          <w:sz w:val="18"/>
          <w:szCs w:val="18"/>
          <w:vertAlign w:val="superscript"/>
        </w:rPr>
        <w:t>15</w:t>
      </w:r>
      <w:r w:rsidRPr="00582B87">
        <w:rPr>
          <w:rFonts w:ascii="Helvetica" w:eastAsia="Helvetica Neue" w:hAnsi="Helvetica" w:cs="Helvetica Neue"/>
          <w:color w:val="auto"/>
          <w:sz w:val="18"/>
          <w:szCs w:val="18"/>
        </w:rPr>
        <w:t xml:space="preserve">HHMI and Division of Biology, California Institute of Technology, Pasadena, California 91125, </w:t>
      </w:r>
      <w:r w:rsidRPr="00582B87">
        <w:rPr>
          <w:rFonts w:ascii="Helvetica" w:eastAsia="Helvetica Neue" w:hAnsi="Helvetica" w:cs="Helvetica Neue"/>
          <w:color w:val="auto"/>
          <w:sz w:val="18"/>
          <w:szCs w:val="18"/>
          <w:vertAlign w:val="superscript"/>
        </w:rPr>
        <w:t>16</w:t>
      </w:r>
      <w:r w:rsidRPr="00582B87">
        <w:rPr>
          <w:rFonts w:ascii="Helvetica" w:eastAsia="Helvetica Neue" w:hAnsi="Helvetica" w:cs="Helvetica Neue"/>
          <w:color w:val="auto"/>
          <w:sz w:val="18"/>
          <w:szCs w:val="18"/>
        </w:rPr>
        <w:t xml:space="preserve">Department of Ecology and Evolutionary Biology, University of Toronto, Toronto, Canada, </w:t>
      </w:r>
      <w:r w:rsidRPr="00582B87">
        <w:rPr>
          <w:rFonts w:ascii="Helvetica" w:eastAsia="Helvetica Neue" w:hAnsi="Helvetica" w:cs="Helvetica Neue"/>
          <w:color w:val="auto"/>
          <w:sz w:val="18"/>
          <w:szCs w:val="18"/>
          <w:vertAlign w:val="superscript"/>
        </w:rPr>
        <w:t>17</w:t>
      </w:r>
      <w:r w:rsidRPr="00582B87">
        <w:rPr>
          <w:rFonts w:ascii="Helvetica" w:eastAsia="Helvetica Neue" w:hAnsi="Helvetica" w:cs="Helvetica Neue"/>
          <w:color w:val="auto"/>
          <w:sz w:val="18"/>
          <w:szCs w:val="18"/>
        </w:rPr>
        <w:t>Department of Genetics and Developmental Biology, Institute for Systems Genomics, University of Connecticut Health Center, 400 Farmington Avenue, Farmington, Connecticut 06030-6403.  * Equal contributors ^Corresponding author.</w:t>
      </w:r>
    </w:p>
    <w:p w14:paraId="276E2E37" w14:textId="77777777" w:rsidR="00474C11" w:rsidRPr="0071025B" w:rsidRDefault="00474C11">
      <w:pPr>
        <w:rPr>
          <w:rFonts w:ascii="Helvetica" w:hAnsi="Helvetica"/>
          <w:iCs/>
          <w:sz w:val="16"/>
          <w:szCs w:val="16"/>
        </w:rPr>
      </w:pPr>
    </w:p>
    <w:p w14:paraId="48EFADAD" w14:textId="3C103D93" w:rsidR="008A2595" w:rsidRDefault="008A2595">
      <w:pPr>
        <w:rPr>
          <w:rFonts w:ascii="Helvetica" w:hAnsi="Helvetica"/>
          <w:iCs/>
          <w:sz w:val="16"/>
          <w:szCs w:val="16"/>
        </w:rPr>
      </w:pPr>
      <w:r>
        <w:rPr>
          <w:rFonts w:ascii="Helvetica" w:hAnsi="Helvetica"/>
          <w:iCs/>
          <w:sz w:val="16"/>
          <w:szCs w:val="16"/>
        </w:rPr>
        <w:br w:type="page"/>
      </w:r>
    </w:p>
    <w:p w14:paraId="56171135" w14:textId="77777777" w:rsidR="00474C11" w:rsidRPr="0071025B" w:rsidRDefault="00474C11">
      <w:pPr>
        <w:rPr>
          <w:rFonts w:ascii="Helvetica" w:hAnsi="Helvetica"/>
          <w:iCs/>
          <w:sz w:val="16"/>
          <w:szCs w:val="16"/>
        </w:rPr>
      </w:pPr>
    </w:p>
    <w:p w14:paraId="2DE69A71" w14:textId="107401AC" w:rsidR="00EE74D4" w:rsidRDefault="008A2595">
      <w:pPr>
        <w:rPr>
          <w:rFonts w:ascii="Helvetica" w:hAnsi="Helvetica"/>
          <w:b/>
          <w:iCs/>
          <w:sz w:val="16"/>
          <w:szCs w:val="16"/>
        </w:rPr>
      </w:pPr>
      <w:r>
        <w:rPr>
          <w:rFonts w:ascii="Helvetica" w:hAnsi="Helvetica"/>
          <w:b/>
          <w:iCs/>
          <w:sz w:val="16"/>
          <w:szCs w:val="16"/>
        </w:rPr>
        <w:t>CONTENTS</w:t>
      </w:r>
    </w:p>
    <w:p w14:paraId="5A51D562" w14:textId="77777777" w:rsidR="008A2595" w:rsidRPr="008A2595" w:rsidRDefault="008A2595">
      <w:pPr>
        <w:rPr>
          <w:rFonts w:ascii="Helvetica" w:hAnsi="Helvetica"/>
          <w:b/>
          <w:iCs/>
          <w:sz w:val="16"/>
          <w:szCs w:val="16"/>
        </w:rPr>
      </w:pPr>
    </w:p>
    <w:p w14:paraId="6E2BBE69" w14:textId="77777777" w:rsidR="008A2595" w:rsidRPr="008A2595" w:rsidRDefault="008A2595">
      <w:pPr>
        <w:rPr>
          <w:rFonts w:ascii="Helvetica" w:hAnsi="Helvetica"/>
          <w:b/>
          <w:iCs/>
          <w:sz w:val="16"/>
          <w:szCs w:val="16"/>
        </w:rPr>
      </w:pPr>
      <w:r w:rsidRPr="008A2595">
        <w:rPr>
          <w:rFonts w:ascii="Helvetica" w:hAnsi="Helvetica"/>
          <w:b/>
          <w:iCs/>
          <w:sz w:val="16"/>
          <w:szCs w:val="16"/>
        </w:rPr>
        <w:t>This file:</w:t>
      </w:r>
    </w:p>
    <w:p w14:paraId="100B4E91" w14:textId="1AE650E8" w:rsidR="008A2595" w:rsidRPr="0071025B" w:rsidRDefault="008A2595">
      <w:pPr>
        <w:rPr>
          <w:rFonts w:ascii="Helvetica" w:hAnsi="Helvetica"/>
          <w:iCs/>
          <w:sz w:val="16"/>
          <w:szCs w:val="16"/>
        </w:rPr>
      </w:pPr>
      <w:r>
        <w:rPr>
          <w:rFonts w:ascii="Helvetica" w:hAnsi="Helvetica"/>
          <w:iCs/>
          <w:sz w:val="16"/>
          <w:szCs w:val="16"/>
        </w:rPr>
        <w:t>Methods and references</w:t>
      </w:r>
    </w:p>
    <w:p w14:paraId="10DBE9B8" w14:textId="77777777" w:rsidR="00EE74D4" w:rsidRPr="0071025B" w:rsidRDefault="00EE74D4" w:rsidP="00EE74D4">
      <w:pPr>
        <w:pStyle w:val="normal0"/>
        <w:rPr>
          <w:color w:val="auto"/>
          <w:sz w:val="16"/>
          <w:szCs w:val="16"/>
        </w:rPr>
      </w:pPr>
      <w:r w:rsidRPr="0071025B">
        <w:rPr>
          <w:rFonts w:ascii="Helvetica" w:eastAsia="Helvetica" w:hAnsi="Helvetica" w:cs="Helvetica"/>
          <w:bCs/>
          <w:color w:val="auto"/>
          <w:sz w:val="16"/>
          <w:szCs w:val="16"/>
        </w:rPr>
        <w:t>Table S1: Sample and assembly information for new Drosophila genomes</w:t>
      </w:r>
    </w:p>
    <w:p w14:paraId="5FA1EBD8" w14:textId="7777777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Table S2: Matrix of patristic distances</w:t>
      </w:r>
    </w:p>
    <w:p w14:paraId="61E1B08F" w14:textId="7777777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Table S3: Summary of RNA-</w:t>
      </w:r>
      <w:proofErr w:type="spellStart"/>
      <w:r w:rsidRPr="0071025B">
        <w:rPr>
          <w:rFonts w:ascii="Helvetica" w:eastAsia="Helvetica" w:hAnsi="Helvetica" w:cs="Helvetica"/>
          <w:bCs/>
          <w:color w:val="auto"/>
          <w:sz w:val="16"/>
          <w:szCs w:val="16"/>
        </w:rPr>
        <w:t>Seq</w:t>
      </w:r>
      <w:proofErr w:type="spellEnd"/>
      <w:r w:rsidRPr="0071025B">
        <w:rPr>
          <w:rFonts w:ascii="Helvetica" w:eastAsia="Helvetica" w:hAnsi="Helvetica" w:cs="Helvetica"/>
          <w:bCs/>
          <w:color w:val="auto"/>
          <w:sz w:val="16"/>
          <w:szCs w:val="16"/>
        </w:rPr>
        <w:t xml:space="preserve"> sequencing depth </w:t>
      </w:r>
    </w:p>
    <w:p w14:paraId="2A3F37CA" w14:textId="4CB0F9CD"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S4: </w:t>
      </w:r>
      <w:r w:rsidR="00E63BD9">
        <w:rPr>
          <w:rFonts w:ascii="Helvetica" w:eastAsia="Helvetica" w:hAnsi="Helvetica" w:cs="Helvetica"/>
          <w:bCs/>
          <w:color w:val="auto"/>
          <w:sz w:val="16"/>
          <w:szCs w:val="16"/>
        </w:rPr>
        <w:t xml:space="preserve">Brief view and key to: </w:t>
      </w:r>
      <w:r w:rsidRPr="0071025B">
        <w:rPr>
          <w:rFonts w:ascii="Helvetica" w:eastAsia="Helvetica" w:hAnsi="Helvetica" w:cs="Helvetica"/>
          <w:bCs/>
          <w:color w:val="auto"/>
          <w:sz w:val="16"/>
          <w:szCs w:val="16"/>
        </w:rPr>
        <w:t xml:space="preserve">Sample identifiers </w:t>
      </w:r>
      <w:r w:rsidR="00BA3A34" w:rsidRPr="0071025B">
        <w:rPr>
          <w:rFonts w:ascii="Helvetica" w:eastAsia="Helvetica" w:hAnsi="Helvetica" w:cs="Helvetica"/>
          <w:bCs/>
          <w:color w:val="auto"/>
          <w:sz w:val="16"/>
          <w:szCs w:val="16"/>
        </w:rPr>
        <w:t>and accessions</w:t>
      </w:r>
    </w:p>
    <w:p w14:paraId="564C120E" w14:textId="513F5AA2"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S5: </w:t>
      </w:r>
      <w:r w:rsidR="00E63BD9">
        <w:rPr>
          <w:rFonts w:ascii="Helvetica" w:eastAsia="Helvetica" w:hAnsi="Helvetica" w:cs="Helvetica"/>
          <w:bCs/>
          <w:color w:val="auto"/>
          <w:sz w:val="16"/>
          <w:szCs w:val="16"/>
        </w:rPr>
        <w:t xml:space="preserve">Brief view and key to: </w:t>
      </w:r>
      <w:r w:rsidRPr="0071025B">
        <w:rPr>
          <w:rFonts w:ascii="Helvetica" w:eastAsia="Helvetica" w:hAnsi="Helvetica" w:cs="Helvetica"/>
          <w:bCs/>
          <w:color w:val="auto"/>
          <w:sz w:val="16"/>
          <w:szCs w:val="16"/>
        </w:rPr>
        <w:t>First CDS exon RPKM for each sample</w:t>
      </w:r>
    </w:p>
    <w:p w14:paraId="3F5D7C7A" w14:textId="0684CCC6"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S6: </w:t>
      </w:r>
      <w:r w:rsidR="00E63BD9">
        <w:rPr>
          <w:rFonts w:ascii="Helvetica" w:eastAsia="Helvetica" w:hAnsi="Helvetica" w:cs="Helvetica"/>
          <w:bCs/>
          <w:color w:val="auto"/>
          <w:sz w:val="16"/>
          <w:szCs w:val="16"/>
        </w:rPr>
        <w:t xml:space="preserve">Brief view and key to: </w:t>
      </w:r>
      <w:r w:rsidRPr="0071025B">
        <w:rPr>
          <w:rFonts w:ascii="Helvetica" w:eastAsia="Helvetica" w:hAnsi="Helvetica" w:cs="Helvetica"/>
          <w:bCs/>
          <w:color w:val="auto"/>
          <w:sz w:val="16"/>
          <w:szCs w:val="16"/>
        </w:rPr>
        <w:t xml:space="preserve">CDS exon validation and evolution  </w:t>
      </w:r>
    </w:p>
    <w:p w14:paraId="007D228D" w14:textId="2FB08C31"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S7: </w:t>
      </w:r>
      <w:r w:rsidR="00E63BD9">
        <w:rPr>
          <w:rFonts w:ascii="Helvetica" w:eastAsia="Helvetica" w:hAnsi="Helvetica" w:cs="Helvetica"/>
          <w:bCs/>
          <w:color w:val="auto"/>
          <w:sz w:val="16"/>
          <w:szCs w:val="16"/>
        </w:rPr>
        <w:t xml:space="preserve">Brief view and key to: </w:t>
      </w:r>
      <w:r w:rsidRPr="0071025B">
        <w:rPr>
          <w:rFonts w:ascii="Helvetica" w:eastAsia="Helvetica" w:hAnsi="Helvetica" w:cs="Helvetica"/>
          <w:bCs/>
          <w:color w:val="auto"/>
          <w:sz w:val="16"/>
          <w:szCs w:val="16"/>
        </w:rPr>
        <w:t xml:space="preserve">UTR exon validation and evolution </w:t>
      </w:r>
    </w:p>
    <w:p w14:paraId="5BA3209C" w14:textId="22FEF97C"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S8: </w:t>
      </w:r>
      <w:r w:rsidR="00E63BD9">
        <w:rPr>
          <w:rFonts w:ascii="Helvetica" w:eastAsia="Helvetica" w:hAnsi="Helvetica" w:cs="Helvetica"/>
          <w:bCs/>
          <w:color w:val="auto"/>
          <w:sz w:val="16"/>
          <w:szCs w:val="16"/>
        </w:rPr>
        <w:t xml:space="preserve">Brief view and key to: </w:t>
      </w:r>
      <w:proofErr w:type="spellStart"/>
      <w:r w:rsidR="00D83A44" w:rsidRPr="0071025B">
        <w:rPr>
          <w:rFonts w:ascii="Helvetica" w:eastAsia="Helvetica" w:hAnsi="Helvetica" w:cs="Helvetica"/>
          <w:bCs/>
          <w:color w:val="auto"/>
          <w:sz w:val="16"/>
          <w:szCs w:val="16"/>
        </w:rPr>
        <w:t>ncRNA</w:t>
      </w:r>
      <w:proofErr w:type="spellEnd"/>
      <w:r w:rsidRPr="0071025B">
        <w:rPr>
          <w:rFonts w:ascii="Helvetica" w:eastAsia="Helvetica" w:hAnsi="Helvetica" w:cs="Helvetica"/>
          <w:bCs/>
          <w:color w:val="auto"/>
          <w:sz w:val="16"/>
          <w:szCs w:val="16"/>
        </w:rPr>
        <w:t xml:space="preserve"> exon validation and evolution </w:t>
      </w:r>
    </w:p>
    <w:p w14:paraId="1C26F304" w14:textId="2AB5E10A"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S9: </w:t>
      </w:r>
      <w:r w:rsidR="00E63BD9">
        <w:rPr>
          <w:rFonts w:ascii="Helvetica" w:eastAsia="Helvetica" w:hAnsi="Helvetica" w:cs="Helvetica"/>
          <w:bCs/>
          <w:color w:val="auto"/>
          <w:sz w:val="16"/>
          <w:szCs w:val="16"/>
        </w:rPr>
        <w:t xml:space="preserve">Brief view and key to: </w:t>
      </w:r>
      <w:r w:rsidRPr="0071025B">
        <w:rPr>
          <w:rFonts w:ascii="Helvetica" w:eastAsia="Helvetica" w:hAnsi="Helvetica" w:cs="Helvetica"/>
          <w:bCs/>
          <w:color w:val="auto"/>
          <w:sz w:val="16"/>
          <w:szCs w:val="16"/>
        </w:rPr>
        <w:t>Intron validation and evolution</w:t>
      </w:r>
    </w:p>
    <w:p w14:paraId="1D45A670" w14:textId="1E87120E"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S10: </w:t>
      </w:r>
      <w:r w:rsidR="00E63BD9">
        <w:rPr>
          <w:rFonts w:ascii="Helvetica" w:eastAsia="Helvetica" w:hAnsi="Helvetica" w:cs="Helvetica"/>
          <w:bCs/>
          <w:color w:val="auto"/>
          <w:sz w:val="16"/>
          <w:szCs w:val="16"/>
        </w:rPr>
        <w:t xml:space="preserve">Brief view and key to: </w:t>
      </w:r>
      <w:proofErr w:type="spellStart"/>
      <w:r w:rsidRPr="0071025B">
        <w:rPr>
          <w:rFonts w:ascii="Helvetica" w:eastAsia="Helvetica" w:hAnsi="Helvetica" w:cs="Helvetica"/>
          <w:bCs/>
          <w:color w:val="auto"/>
          <w:sz w:val="16"/>
          <w:szCs w:val="16"/>
        </w:rPr>
        <w:t>Intergenic</w:t>
      </w:r>
      <w:proofErr w:type="spellEnd"/>
      <w:r w:rsidRPr="0071025B">
        <w:rPr>
          <w:rFonts w:ascii="Helvetica" w:eastAsia="Helvetica" w:hAnsi="Helvetica" w:cs="Helvetica"/>
          <w:bCs/>
          <w:color w:val="auto"/>
          <w:sz w:val="16"/>
          <w:szCs w:val="16"/>
        </w:rPr>
        <w:t xml:space="preserve"> validation and evolution</w:t>
      </w:r>
    </w:p>
    <w:p w14:paraId="140EE331" w14:textId="7777777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Table S11: DNA element validation totals and rates</w:t>
      </w:r>
    </w:p>
    <w:p w14:paraId="1A2E93BD" w14:textId="40891F54"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S12: </w:t>
      </w:r>
      <w:r w:rsidR="00E63BD9">
        <w:rPr>
          <w:rFonts w:ascii="Helvetica" w:eastAsia="Helvetica" w:hAnsi="Helvetica" w:cs="Helvetica"/>
          <w:bCs/>
          <w:color w:val="auto"/>
          <w:sz w:val="16"/>
          <w:szCs w:val="16"/>
        </w:rPr>
        <w:t xml:space="preserve">Brief view and key to: </w:t>
      </w:r>
      <w:r w:rsidRPr="0071025B">
        <w:rPr>
          <w:rFonts w:ascii="Helvetica" w:eastAsia="Helvetica" w:hAnsi="Helvetica" w:cs="Helvetica"/>
          <w:bCs/>
          <w:color w:val="auto"/>
          <w:sz w:val="16"/>
          <w:szCs w:val="16"/>
        </w:rPr>
        <w:t>Promoter summary</w:t>
      </w:r>
    </w:p>
    <w:p w14:paraId="07E67156" w14:textId="6783B800"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S13: </w:t>
      </w:r>
      <w:r w:rsidR="00E63BD9">
        <w:rPr>
          <w:rFonts w:ascii="Helvetica" w:eastAsia="Helvetica" w:hAnsi="Helvetica" w:cs="Helvetica"/>
          <w:bCs/>
          <w:color w:val="auto"/>
          <w:sz w:val="16"/>
          <w:szCs w:val="16"/>
        </w:rPr>
        <w:t xml:space="preserve">Brief view and key to: </w:t>
      </w:r>
      <w:r w:rsidRPr="0071025B">
        <w:rPr>
          <w:rFonts w:ascii="Helvetica" w:eastAsia="Helvetica" w:hAnsi="Helvetica" w:cs="Helvetica"/>
          <w:bCs/>
          <w:color w:val="auto"/>
          <w:sz w:val="16"/>
          <w:szCs w:val="16"/>
        </w:rPr>
        <w:t xml:space="preserve">Splice junction validation and evolution </w:t>
      </w:r>
    </w:p>
    <w:p w14:paraId="2E96A225" w14:textId="7777777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Table S14: RNA element validation totals and rates</w:t>
      </w:r>
    </w:p>
    <w:p w14:paraId="63D73E3B" w14:textId="4336B3B6"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S15: </w:t>
      </w:r>
      <w:r w:rsidR="00E63BD9">
        <w:rPr>
          <w:rFonts w:ascii="Helvetica" w:eastAsia="Helvetica" w:hAnsi="Helvetica" w:cs="Helvetica"/>
          <w:bCs/>
          <w:color w:val="auto"/>
          <w:sz w:val="16"/>
          <w:szCs w:val="16"/>
        </w:rPr>
        <w:t xml:space="preserve">Brief view and key to: </w:t>
      </w:r>
      <w:r w:rsidRPr="0071025B">
        <w:rPr>
          <w:rFonts w:ascii="Helvetica" w:eastAsia="Helvetica" w:hAnsi="Helvetica" w:cs="Helvetica"/>
          <w:bCs/>
          <w:color w:val="auto"/>
          <w:sz w:val="16"/>
          <w:szCs w:val="16"/>
        </w:rPr>
        <w:t>Splicing events</w:t>
      </w:r>
    </w:p>
    <w:p w14:paraId="537B40A3" w14:textId="71475A6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S16: </w:t>
      </w:r>
      <w:r w:rsidR="00E63BD9">
        <w:rPr>
          <w:rFonts w:ascii="Helvetica" w:eastAsia="Helvetica" w:hAnsi="Helvetica" w:cs="Helvetica"/>
          <w:bCs/>
          <w:color w:val="auto"/>
          <w:sz w:val="16"/>
          <w:szCs w:val="16"/>
        </w:rPr>
        <w:t xml:space="preserve">Brief view and key to: </w:t>
      </w:r>
      <w:r w:rsidRPr="0071025B">
        <w:rPr>
          <w:rFonts w:ascii="Helvetica" w:eastAsia="Helvetica" w:hAnsi="Helvetica" w:cs="Helvetica"/>
          <w:bCs/>
          <w:color w:val="auto"/>
          <w:sz w:val="16"/>
          <w:szCs w:val="16"/>
        </w:rPr>
        <w:t>RNA editing validation and evolution</w:t>
      </w:r>
    </w:p>
    <w:p w14:paraId="3A6B99F0" w14:textId="7777777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S17: Expression of conserved </w:t>
      </w:r>
      <w:proofErr w:type="spellStart"/>
      <w:r w:rsidRPr="0071025B">
        <w:rPr>
          <w:rFonts w:ascii="Helvetica" w:eastAsia="Helvetica" w:hAnsi="Helvetica" w:cs="Helvetica"/>
          <w:bCs/>
          <w:color w:val="auto"/>
          <w:sz w:val="16"/>
          <w:szCs w:val="16"/>
        </w:rPr>
        <w:t>intergenic</w:t>
      </w:r>
      <w:proofErr w:type="spellEnd"/>
      <w:r w:rsidRPr="0071025B">
        <w:rPr>
          <w:rFonts w:ascii="Helvetica" w:eastAsia="Helvetica" w:hAnsi="Helvetica" w:cs="Helvetica"/>
          <w:bCs/>
          <w:color w:val="auto"/>
          <w:sz w:val="16"/>
          <w:szCs w:val="16"/>
        </w:rPr>
        <w:t xml:space="preserve"> regions.</w:t>
      </w:r>
    </w:p>
    <w:p w14:paraId="4CFD552B" w14:textId="1A2047C8" w:rsidR="00EE74D4" w:rsidRDefault="00E63BD9" w:rsidP="00EE74D4">
      <w:pPr>
        <w:pStyle w:val="normal0"/>
        <w:rPr>
          <w:rFonts w:ascii="Helvetica" w:eastAsia="Helvetica" w:hAnsi="Helvetica" w:cs="Helvetica"/>
          <w:bCs/>
          <w:color w:val="auto"/>
          <w:sz w:val="16"/>
          <w:szCs w:val="16"/>
        </w:rPr>
      </w:pPr>
      <w:r>
        <w:rPr>
          <w:rFonts w:ascii="Helvetica" w:eastAsia="Helvetica" w:hAnsi="Helvetica" w:cs="Helvetica"/>
          <w:bCs/>
          <w:color w:val="auto"/>
          <w:sz w:val="16"/>
          <w:szCs w:val="16"/>
        </w:rPr>
        <w:t>File S1-8: Brief view and key to: CAGE peaks</w:t>
      </w:r>
    </w:p>
    <w:p w14:paraId="4AAAEBAE" w14:textId="77777777" w:rsidR="00E63BD9" w:rsidRDefault="00E63BD9" w:rsidP="00EE74D4">
      <w:pPr>
        <w:pStyle w:val="normal0"/>
        <w:rPr>
          <w:rFonts w:ascii="Helvetica" w:eastAsia="Helvetica" w:hAnsi="Helvetica" w:cs="Helvetica"/>
          <w:bCs/>
          <w:color w:val="auto"/>
          <w:sz w:val="16"/>
          <w:szCs w:val="16"/>
        </w:rPr>
      </w:pPr>
    </w:p>
    <w:p w14:paraId="10BA9326" w14:textId="1C39F082" w:rsidR="008A2595" w:rsidRPr="008A2595" w:rsidRDefault="008A2595" w:rsidP="00EE74D4">
      <w:pPr>
        <w:pStyle w:val="normal0"/>
        <w:rPr>
          <w:rFonts w:ascii="Helvetica" w:eastAsia="Helvetica" w:hAnsi="Helvetica" w:cs="Helvetica"/>
          <w:b/>
          <w:bCs/>
          <w:color w:val="auto"/>
          <w:sz w:val="16"/>
          <w:szCs w:val="16"/>
        </w:rPr>
      </w:pPr>
      <w:r>
        <w:rPr>
          <w:rFonts w:ascii="Helvetica" w:eastAsia="Helvetica" w:hAnsi="Helvetica" w:cs="Helvetica"/>
          <w:b/>
          <w:bCs/>
          <w:color w:val="auto"/>
          <w:sz w:val="16"/>
          <w:szCs w:val="16"/>
        </w:rPr>
        <w:t>Separate data files</w:t>
      </w:r>
      <w:r w:rsidR="001D4876">
        <w:rPr>
          <w:rFonts w:ascii="Helvetica" w:eastAsia="Helvetica" w:hAnsi="Helvetica" w:cs="Helvetica"/>
          <w:b/>
          <w:bCs/>
          <w:color w:val="auto"/>
          <w:sz w:val="16"/>
          <w:szCs w:val="16"/>
        </w:rPr>
        <w:t>:</w:t>
      </w:r>
    </w:p>
    <w:p w14:paraId="61AB1AD1" w14:textId="4274FEBC" w:rsidR="00E63BD9" w:rsidRPr="0071025B" w:rsidRDefault="00E63BD9" w:rsidP="00E63BD9">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Table S4: Sample identifiers and accessions</w:t>
      </w:r>
    </w:p>
    <w:p w14:paraId="7C30B969" w14:textId="1D5D5401" w:rsidR="00E63BD9" w:rsidRPr="0071025B" w:rsidRDefault="00E63BD9" w:rsidP="00E63BD9">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Table S5: First CDS exon RPKM for each sample</w:t>
      </w:r>
    </w:p>
    <w:p w14:paraId="7445EA27" w14:textId="206C7ECF" w:rsidR="00E63BD9" w:rsidRPr="0071025B" w:rsidRDefault="00E63BD9" w:rsidP="00E63BD9">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S6: CDS exon validation and evolution  </w:t>
      </w:r>
    </w:p>
    <w:p w14:paraId="3934C17F" w14:textId="7D4999DF" w:rsidR="00E63BD9" w:rsidRPr="0071025B" w:rsidRDefault="00E63BD9" w:rsidP="00E63BD9">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S7: UTR exon validation and evolution </w:t>
      </w:r>
    </w:p>
    <w:p w14:paraId="37EFEB32" w14:textId="0BA0F594" w:rsidR="00E63BD9" w:rsidRPr="0071025B" w:rsidRDefault="00E63BD9" w:rsidP="00E63BD9">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S8: </w:t>
      </w:r>
      <w:proofErr w:type="spellStart"/>
      <w:r w:rsidRPr="0071025B">
        <w:rPr>
          <w:rFonts w:ascii="Helvetica" w:eastAsia="Helvetica" w:hAnsi="Helvetica" w:cs="Helvetica"/>
          <w:bCs/>
          <w:color w:val="auto"/>
          <w:sz w:val="16"/>
          <w:szCs w:val="16"/>
        </w:rPr>
        <w:t>ncRNA</w:t>
      </w:r>
      <w:proofErr w:type="spellEnd"/>
      <w:r w:rsidRPr="0071025B">
        <w:rPr>
          <w:rFonts w:ascii="Helvetica" w:eastAsia="Helvetica" w:hAnsi="Helvetica" w:cs="Helvetica"/>
          <w:bCs/>
          <w:color w:val="auto"/>
          <w:sz w:val="16"/>
          <w:szCs w:val="16"/>
        </w:rPr>
        <w:t xml:space="preserve"> exon validation and evolution </w:t>
      </w:r>
    </w:p>
    <w:p w14:paraId="0A1EB0A3" w14:textId="38F9E218" w:rsidR="00E63BD9" w:rsidRPr="0071025B" w:rsidRDefault="00E63BD9" w:rsidP="00E63BD9">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Table S9: Intron validation and evolution</w:t>
      </w:r>
    </w:p>
    <w:p w14:paraId="566B1E07" w14:textId="65637674" w:rsidR="00E63BD9" w:rsidRPr="0071025B" w:rsidRDefault="00E63BD9" w:rsidP="00E63BD9">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S10: </w:t>
      </w:r>
      <w:proofErr w:type="spellStart"/>
      <w:r w:rsidRPr="0071025B">
        <w:rPr>
          <w:rFonts w:ascii="Helvetica" w:eastAsia="Helvetica" w:hAnsi="Helvetica" w:cs="Helvetica"/>
          <w:bCs/>
          <w:color w:val="auto"/>
          <w:sz w:val="16"/>
          <w:szCs w:val="16"/>
        </w:rPr>
        <w:t>Intergenic</w:t>
      </w:r>
      <w:proofErr w:type="spellEnd"/>
      <w:r w:rsidRPr="0071025B">
        <w:rPr>
          <w:rFonts w:ascii="Helvetica" w:eastAsia="Helvetica" w:hAnsi="Helvetica" w:cs="Helvetica"/>
          <w:bCs/>
          <w:color w:val="auto"/>
          <w:sz w:val="16"/>
          <w:szCs w:val="16"/>
        </w:rPr>
        <w:t xml:space="preserve"> validation and evolution</w:t>
      </w:r>
    </w:p>
    <w:p w14:paraId="04419B27" w14:textId="33C421C6" w:rsidR="00E63BD9" w:rsidRPr="0071025B" w:rsidRDefault="00E63BD9" w:rsidP="00E63BD9">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Table S12: Promoter summary</w:t>
      </w:r>
    </w:p>
    <w:p w14:paraId="663A1506" w14:textId="06507669" w:rsidR="00E63BD9" w:rsidRDefault="00E63BD9" w:rsidP="00E63BD9">
      <w:pPr>
        <w:pStyle w:val="normal0"/>
        <w:keepNext/>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Table S13: Splice junction validation and evolution </w:t>
      </w:r>
    </w:p>
    <w:p w14:paraId="242D0360" w14:textId="57DB4693" w:rsidR="00E63BD9" w:rsidRPr="0071025B" w:rsidRDefault="00E63BD9" w:rsidP="00E63BD9">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Table S15: Splicing events</w:t>
      </w:r>
    </w:p>
    <w:p w14:paraId="399BAC47" w14:textId="122F6A98" w:rsidR="00E63BD9" w:rsidRDefault="00E63BD9" w:rsidP="00E63BD9">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Table S16: RNA editing validation and evolution</w:t>
      </w:r>
    </w:p>
    <w:p w14:paraId="2DB92951" w14:textId="5D45673C" w:rsidR="00EE74D4" w:rsidRPr="0071025B" w:rsidRDefault="00EE74D4" w:rsidP="00E63BD9">
      <w:pPr>
        <w:pStyle w:val="normal0"/>
        <w:keepNext/>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File S1: CAGE peaks in </w:t>
      </w:r>
      <w:r w:rsidRPr="0071025B">
        <w:rPr>
          <w:rFonts w:ascii="Helvetica" w:eastAsia="Helvetica" w:hAnsi="Helvetica" w:cs="Helvetica"/>
          <w:bCs/>
          <w:i/>
          <w:color w:val="auto"/>
          <w:sz w:val="16"/>
          <w:szCs w:val="16"/>
        </w:rPr>
        <w:t>D. melanogaster</w:t>
      </w:r>
      <w:r w:rsidRPr="0071025B">
        <w:rPr>
          <w:rFonts w:ascii="Helvetica" w:eastAsia="Helvetica" w:hAnsi="Helvetica" w:cs="Helvetica"/>
          <w:bCs/>
          <w:color w:val="auto"/>
          <w:sz w:val="16"/>
          <w:szCs w:val="16"/>
        </w:rPr>
        <w:t xml:space="preserve"> mixed-sex carcass</w:t>
      </w:r>
    </w:p>
    <w:p w14:paraId="3372C1F9" w14:textId="7777777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File S2: CAGE peaks in </w:t>
      </w:r>
      <w:r w:rsidRPr="0071025B">
        <w:rPr>
          <w:rFonts w:ascii="Helvetica" w:eastAsia="Helvetica" w:hAnsi="Helvetica" w:cs="Helvetica"/>
          <w:bCs/>
          <w:i/>
          <w:color w:val="auto"/>
          <w:sz w:val="16"/>
          <w:szCs w:val="16"/>
        </w:rPr>
        <w:t>D. melanogaster</w:t>
      </w:r>
      <w:r w:rsidRPr="0071025B">
        <w:rPr>
          <w:rFonts w:ascii="Helvetica" w:eastAsia="Helvetica" w:hAnsi="Helvetica" w:cs="Helvetica"/>
          <w:bCs/>
          <w:color w:val="auto"/>
          <w:sz w:val="16"/>
          <w:szCs w:val="16"/>
        </w:rPr>
        <w:t xml:space="preserve"> ovary</w:t>
      </w:r>
    </w:p>
    <w:p w14:paraId="5488341D" w14:textId="7777777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File S3: CAGE peaks in </w:t>
      </w:r>
      <w:r w:rsidRPr="0071025B">
        <w:rPr>
          <w:rFonts w:ascii="Helvetica" w:eastAsia="Helvetica" w:hAnsi="Helvetica" w:cs="Helvetica"/>
          <w:bCs/>
          <w:i/>
          <w:color w:val="auto"/>
          <w:sz w:val="16"/>
          <w:szCs w:val="16"/>
        </w:rPr>
        <w:t>D. melanogaster</w:t>
      </w:r>
      <w:r w:rsidRPr="0071025B">
        <w:rPr>
          <w:rFonts w:ascii="Helvetica" w:eastAsia="Helvetica" w:hAnsi="Helvetica" w:cs="Helvetica"/>
          <w:bCs/>
          <w:color w:val="auto"/>
          <w:sz w:val="16"/>
          <w:szCs w:val="16"/>
        </w:rPr>
        <w:t xml:space="preserve"> testis, replicate 1 </w:t>
      </w:r>
    </w:p>
    <w:p w14:paraId="08442164" w14:textId="7777777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File S4: CAGE peaks in </w:t>
      </w:r>
      <w:r w:rsidRPr="0071025B">
        <w:rPr>
          <w:rFonts w:ascii="Helvetica" w:eastAsia="Helvetica" w:hAnsi="Helvetica" w:cs="Helvetica"/>
          <w:bCs/>
          <w:i/>
          <w:color w:val="auto"/>
          <w:sz w:val="16"/>
          <w:szCs w:val="16"/>
        </w:rPr>
        <w:t>D. melanogaster</w:t>
      </w:r>
      <w:r w:rsidRPr="0071025B">
        <w:rPr>
          <w:rFonts w:ascii="Helvetica" w:eastAsia="Helvetica" w:hAnsi="Helvetica" w:cs="Helvetica"/>
          <w:bCs/>
          <w:color w:val="auto"/>
          <w:sz w:val="16"/>
          <w:szCs w:val="16"/>
        </w:rPr>
        <w:t xml:space="preserve"> testis, replicate 2</w:t>
      </w:r>
    </w:p>
    <w:p w14:paraId="38C1BF89" w14:textId="7777777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File S5: CAGE peaks in </w:t>
      </w:r>
      <w:r w:rsidRPr="0071025B">
        <w:rPr>
          <w:rFonts w:ascii="Helvetica" w:eastAsia="Helvetica" w:hAnsi="Helvetica" w:cs="Helvetica"/>
          <w:bCs/>
          <w:i/>
          <w:color w:val="auto"/>
          <w:sz w:val="16"/>
          <w:szCs w:val="16"/>
        </w:rPr>
        <w:t xml:space="preserve">D. </w:t>
      </w:r>
      <w:proofErr w:type="spellStart"/>
      <w:r w:rsidRPr="0071025B">
        <w:rPr>
          <w:rFonts w:ascii="Helvetica" w:eastAsia="Helvetica" w:hAnsi="Helvetica" w:cs="Helvetica"/>
          <w:bCs/>
          <w:i/>
          <w:color w:val="auto"/>
          <w:sz w:val="16"/>
          <w:szCs w:val="16"/>
        </w:rPr>
        <w:t>pseudoobscura</w:t>
      </w:r>
      <w:proofErr w:type="spellEnd"/>
      <w:r w:rsidRPr="0071025B">
        <w:rPr>
          <w:rFonts w:ascii="Helvetica" w:eastAsia="Helvetica" w:hAnsi="Helvetica" w:cs="Helvetica"/>
          <w:bCs/>
          <w:color w:val="auto"/>
          <w:sz w:val="16"/>
          <w:szCs w:val="16"/>
        </w:rPr>
        <w:t xml:space="preserve"> female carcass </w:t>
      </w:r>
    </w:p>
    <w:p w14:paraId="7BDDCC2C" w14:textId="7777777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File S6: CAGE peaks in </w:t>
      </w:r>
      <w:r w:rsidRPr="0071025B">
        <w:rPr>
          <w:rFonts w:ascii="Helvetica" w:eastAsia="Helvetica" w:hAnsi="Helvetica" w:cs="Helvetica"/>
          <w:bCs/>
          <w:i/>
          <w:color w:val="auto"/>
          <w:sz w:val="16"/>
          <w:szCs w:val="16"/>
        </w:rPr>
        <w:t xml:space="preserve">D. </w:t>
      </w:r>
      <w:proofErr w:type="spellStart"/>
      <w:r w:rsidRPr="0071025B">
        <w:rPr>
          <w:rFonts w:ascii="Helvetica" w:eastAsia="Helvetica" w:hAnsi="Helvetica" w:cs="Helvetica"/>
          <w:bCs/>
          <w:i/>
          <w:color w:val="auto"/>
          <w:sz w:val="16"/>
          <w:szCs w:val="16"/>
        </w:rPr>
        <w:t>pseudoobscura</w:t>
      </w:r>
      <w:proofErr w:type="spellEnd"/>
      <w:r w:rsidRPr="0071025B">
        <w:rPr>
          <w:rFonts w:ascii="Helvetica" w:eastAsia="Helvetica" w:hAnsi="Helvetica" w:cs="Helvetica"/>
          <w:bCs/>
          <w:color w:val="auto"/>
          <w:sz w:val="16"/>
          <w:szCs w:val="16"/>
        </w:rPr>
        <w:t xml:space="preserve"> male carcass</w:t>
      </w:r>
    </w:p>
    <w:p w14:paraId="06EEB949" w14:textId="77777777" w:rsidR="00EE74D4" w:rsidRPr="0071025B" w:rsidRDefault="00EE74D4" w:rsidP="00EE74D4">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File S7: CAGE peaks in </w:t>
      </w:r>
      <w:r w:rsidRPr="0071025B">
        <w:rPr>
          <w:rFonts w:ascii="Helvetica" w:eastAsia="Helvetica" w:hAnsi="Helvetica" w:cs="Helvetica"/>
          <w:bCs/>
          <w:i/>
          <w:color w:val="auto"/>
          <w:sz w:val="16"/>
          <w:szCs w:val="16"/>
        </w:rPr>
        <w:t xml:space="preserve">D. </w:t>
      </w:r>
      <w:proofErr w:type="spellStart"/>
      <w:r w:rsidRPr="0071025B">
        <w:rPr>
          <w:rFonts w:ascii="Helvetica" w:eastAsia="Helvetica" w:hAnsi="Helvetica" w:cs="Helvetica"/>
          <w:bCs/>
          <w:i/>
          <w:color w:val="auto"/>
          <w:sz w:val="16"/>
          <w:szCs w:val="16"/>
        </w:rPr>
        <w:t>pseudoobscura</w:t>
      </w:r>
      <w:proofErr w:type="spellEnd"/>
      <w:r w:rsidRPr="0071025B">
        <w:rPr>
          <w:rFonts w:ascii="Helvetica" w:eastAsia="Helvetica" w:hAnsi="Helvetica" w:cs="Helvetica"/>
          <w:bCs/>
          <w:color w:val="auto"/>
          <w:sz w:val="16"/>
          <w:szCs w:val="16"/>
        </w:rPr>
        <w:t xml:space="preserve"> ovary</w:t>
      </w:r>
    </w:p>
    <w:p w14:paraId="0F46DE65" w14:textId="77777777" w:rsidR="0071025B" w:rsidRPr="0071025B" w:rsidRDefault="00EE74D4" w:rsidP="00474C11">
      <w:pPr>
        <w:pStyle w:val="normal0"/>
        <w:rPr>
          <w:rFonts w:ascii="Helvetica" w:eastAsia="Helvetica" w:hAnsi="Helvetica" w:cs="Helvetica"/>
          <w:bCs/>
          <w:color w:val="auto"/>
          <w:sz w:val="16"/>
          <w:szCs w:val="16"/>
        </w:rPr>
      </w:pPr>
      <w:r w:rsidRPr="0071025B">
        <w:rPr>
          <w:rFonts w:ascii="Helvetica" w:eastAsia="Helvetica" w:hAnsi="Helvetica" w:cs="Helvetica"/>
          <w:bCs/>
          <w:color w:val="auto"/>
          <w:sz w:val="16"/>
          <w:szCs w:val="16"/>
        </w:rPr>
        <w:t xml:space="preserve">File S8: CAGE peaks </w:t>
      </w:r>
      <w:r w:rsidRPr="0071025B">
        <w:rPr>
          <w:rFonts w:ascii="Helvetica" w:eastAsia="Helvetica" w:hAnsi="Helvetica" w:cs="Helvetica"/>
          <w:bCs/>
          <w:i/>
          <w:color w:val="auto"/>
          <w:sz w:val="16"/>
          <w:szCs w:val="16"/>
        </w:rPr>
        <w:t xml:space="preserve">in D. </w:t>
      </w:r>
      <w:proofErr w:type="spellStart"/>
      <w:r w:rsidRPr="0071025B">
        <w:rPr>
          <w:rFonts w:ascii="Helvetica" w:eastAsia="Helvetica" w:hAnsi="Helvetica" w:cs="Helvetica"/>
          <w:bCs/>
          <w:i/>
          <w:color w:val="auto"/>
          <w:sz w:val="16"/>
          <w:szCs w:val="16"/>
        </w:rPr>
        <w:t>pseudoobscura</w:t>
      </w:r>
      <w:proofErr w:type="spellEnd"/>
      <w:r w:rsidRPr="0071025B">
        <w:rPr>
          <w:rFonts w:ascii="Helvetica" w:eastAsia="Helvetica" w:hAnsi="Helvetica" w:cs="Helvetica"/>
          <w:bCs/>
          <w:color w:val="auto"/>
          <w:sz w:val="16"/>
          <w:szCs w:val="16"/>
        </w:rPr>
        <w:t xml:space="preserve"> testis</w:t>
      </w:r>
    </w:p>
    <w:p w14:paraId="07B7F838" w14:textId="2008016F" w:rsidR="0071025B" w:rsidRPr="0071025B" w:rsidRDefault="0071025B" w:rsidP="00474C11">
      <w:pPr>
        <w:pStyle w:val="normal0"/>
        <w:rPr>
          <w:rFonts w:ascii="Helvetica" w:eastAsia="Helvetica" w:hAnsi="Helvetica" w:cs="Helvetica"/>
          <w:bCs/>
          <w:color w:val="auto"/>
          <w:sz w:val="16"/>
          <w:szCs w:val="16"/>
        </w:rPr>
      </w:pPr>
    </w:p>
    <w:p w14:paraId="37BA3F2E" w14:textId="77777777" w:rsidR="002A3EAB" w:rsidRPr="0071025B" w:rsidRDefault="002A3EAB" w:rsidP="00474C11">
      <w:pPr>
        <w:pStyle w:val="normal0"/>
        <w:rPr>
          <w:rFonts w:ascii="Helvetica" w:eastAsia="Helvetica" w:hAnsi="Helvetica" w:cs="Helvetica"/>
          <w:bCs/>
          <w:color w:val="auto"/>
          <w:sz w:val="16"/>
          <w:szCs w:val="16"/>
        </w:rPr>
      </w:pPr>
      <w:r w:rsidRPr="0071025B">
        <w:rPr>
          <w:rFonts w:ascii="Helvetica" w:hAnsi="Helvetica"/>
          <w:iCs/>
          <w:sz w:val="16"/>
          <w:szCs w:val="16"/>
        </w:rPr>
        <w:br w:type="page"/>
      </w:r>
    </w:p>
    <w:p w14:paraId="4D70DAA2" w14:textId="77777777" w:rsidR="008A2595" w:rsidRDefault="008A2595" w:rsidP="008A2595">
      <w:pPr>
        <w:pStyle w:val="normal0"/>
        <w:spacing w:line="360" w:lineRule="auto"/>
        <w:rPr>
          <w:color w:val="auto"/>
        </w:rPr>
      </w:pPr>
      <w:r w:rsidRPr="004C2106">
        <w:rPr>
          <w:rFonts w:ascii="Helvetica" w:eastAsia="Helvetica" w:hAnsi="Helvetica" w:cs="Helvetica"/>
          <w:b/>
          <w:color w:val="auto"/>
        </w:rPr>
        <w:t>Methods</w:t>
      </w:r>
    </w:p>
    <w:p w14:paraId="6E7FC05A" w14:textId="77777777" w:rsidR="008A2595" w:rsidRDefault="008A2595" w:rsidP="008A2595">
      <w:pPr>
        <w:pStyle w:val="normal0"/>
        <w:spacing w:line="360" w:lineRule="auto"/>
        <w:rPr>
          <w:color w:val="auto"/>
        </w:rPr>
      </w:pPr>
    </w:p>
    <w:p w14:paraId="360340F2" w14:textId="77777777" w:rsidR="008A2595" w:rsidRDefault="008A2595" w:rsidP="008A2595">
      <w:pPr>
        <w:pStyle w:val="normal0"/>
        <w:spacing w:line="360" w:lineRule="auto"/>
        <w:rPr>
          <w:color w:val="auto"/>
        </w:rPr>
      </w:pPr>
      <w:r w:rsidRPr="004C2106">
        <w:rPr>
          <w:rFonts w:ascii="Helvetica" w:eastAsia="Helvetica" w:hAnsi="Helvetica" w:cs="Helvetica"/>
          <w:b/>
          <w:color w:val="auto"/>
          <w:sz w:val="20"/>
        </w:rPr>
        <w:t>Genom</w:t>
      </w:r>
      <w:r>
        <w:rPr>
          <w:rFonts w:ascii="Helvetica" w:eastAsia="Helvetica" w:hAnsi="Helvetica" w:cs="Helvetica"/>
          <w:b/>
          <w:color w:val="auto"/>
          <w:sz w:val="20"/>
        </w:rPr>
        <w:t>es</w:t>
      </w:r>
    </w:p>
    <w:p w14:paraId="027CC625" w14:textId="77777777" w:rsidR="001B2E84" w:rsidRDefault="001B2E84" w:rsidP="008A2595">
      <w:pPr>
        <w:pStyle w:val="normal0"/>
        <w:spacing w:line="360" w:lineRule="auto"/>
        <w:rPr>
          <w:rFonts w:ascii="Helvetica" w:eastAsia="Helvetica" w:hAnsi="Helvetica" w:cs="Helvetica"/>
          <w:color w:val="auto"/>
          <w:sz w:val="20"/>
        </w:rPr>
      </w:pPr>
      <w:r w:rsidRPr="004C2106">
        <w:rPr>
          <w:rFonts w:ascii="Helvetica" w:eastAsia="Helvetica" w:hAnsi="Helvetica" w:cs="Helvetica"/>
          <w:i/>
          <w:color w:val="auto"/>
          <w:sz w:val="20"/>
        </w:rPr>
        <w:t xml:space="preserve">D. </w:t>
      </w:r>
      <w:proofErr w:type="spellStart"/>
      <w:proofErr w:type="gramStart"/>
      <w:r w:rsidRPr="004C2106">
        <w:rPr>
          <w:rFonts w:ascii="Helvetica" w:eastAsia="Helvetica" w:hAnsi="Helvetica" w:cs="Helvetica"/>
          <w:i/>
          <w:color w:val="auto"/>
          <w:sz w:val="20"/>
        </w:rPr>
        <w:t>biarmipes</w:t>
      </w:r>
      <w:proofErr w:type="spellEnd"/>
      <w:proofErr w:type="gramEnd"/>
      <w:r w:rsidRPr="004C2106">
        <w:rPr>
          <w:rFonts w:ascii="Helvetica" w:eastAsia="Helvetica" w:hAnsi="Helvetica" w:cs="Helvetica"/>
          <w:color w:val="auto"/>
          <w:sz w:val="20"/>
        </w:rPr>
        <w:t xml:space="preserve">, </w:t>
      </w:r>
      <w:r w:rsidRPr="004C2106">
        <w:rPr>
          <w:rFonts w:ascii="Helvetica" w:eastAsia="Helvetica" w:hAnsi="Helvetica" w:cs="Helvetica"/>
          <w:i/>
          <w:color w:val="auto"/>
          <w:sz w:val="20"/>
        </w:rPr>
        <w:t xml:space="preserve">D. </w:t>
      </w:r>
      <w:proofErr w:type="spellStart"/>
      <w:r w:rsidRPr="004C2106">
        <w:rPr>
          <w:rFonts w:ascii="Helvetica" w:eastAsia="Helvetica" w:hAnsi="Helvetica" w:cs="Helvetica"/>
          <w:i/>
          <w:color w:val="auto"/>
          <w:sz w:val="20"/>
        </w:rPr>
        <w:t>eugracilis</w:t>
      </w:r>
      <w:proofErr w:type="spellEnd"/>
      <w:r w:rsidRPr="004C2106">
        <w:rPr>
          <w:rFonts w:ascii="Helvetica" w:eastAsia="Helvetica" w:hAnsi="Helvetica" w:cs="Helvetica"/>
          <w:color w:val="auto"/>
          <w:sz w:val="20"/>
        </w:rPr>
        <w:t xml:space="preserve">, </w:t>
      </w:r>
      <w:r w:rsidRPr="004C2106">
        <w:rPr>
          <w:rFonts w:ascii="Helvetica" w:eastAsia="Helvetica" w:hAnsi="Helvetica" w:cs="Helvetica"/>
          <w:i/>
          <w:color w:val="auto"/>
          <w:sz w:val="20"/>
        </w:rPr>
        <w:t xml:space="preserve">D. </w:t>
      </w:r>
      <w:proofErr w:type="spellStart"/>
      <w:r w:rsidRPr="004C2106">
        <w:rPr>
          <w:rFonts w:ascii="Helvetica" w:eastAsia="Helvetica" w:hAnsi="Helvetica" w:cs="Helvetica"/>
          <w:i/>
          <w:color w:val="auto"/>
          <w:sz w:val="20"/>
        </w:rPr>
        <w:t>ficusphila</w:t>
      </w:r>
      <w:proofErr w:type="spellEnd"/>
      <w:r w:rsidRPr="004C2106">
        <w:rPr>
          <w:rFonts w:ascii="Helvetica" w:eastAsia="Helvetica" w:hAnsi="Helvetica" w:cs="Helvetica"/>
          <w:color w:val="auto"/>
          <w:sz w:val="20"/>
        </w:rPr>
        <w:t xml:space="preserve">, </w:t>
      </w:r>
      <w:r w:rsidRPr="004C2106">
        <w:rPr>
          <w:rFonts w:ascii="Helvetica" w:eastAsia="Helvetica" w:hAnsi="Helvetica" w:cs="Helvetica"/>
          <w:i/>
          <w:color w:val="auto"/>
          <w:sz w:val="20"/>
        </w:rPr>
        <w:t xml:space="preserve">D. </w:t>
      </w:r>
      <w:proofErr w:type="spellStart"/>
      <w:r w:rsidRPr="004C2106">
        <w:rPr>
          <w:rFonts w:ascii="Helvetica" w:eastAsia="Helvetica" w:hAnsi="Helvetica" w:cs="Helvetica"/>
          <w:i/>
          <w:color w:val="auto"/>
          <w:sz w:val="20"/>
        </w:rPr>
        <w:t>takahashii</w:t>
      </w:r>
      <w:proofErr w:type="spellEnd"/>
      <w:r w:rsidRPr="004C2106">
        <w:rPr>
          <w:rFonts w:ascii="Helvetica" w:eastAsia="Helvetica" w:hAnsi="Helvetica" w:cs="Helvetica"/>
          <w:color w:val="auto"/>
          <w:sz w:val="20"/>
        </w:rPr>
        <w:t xml:space="preserve">, </w:t>
      </w:r>
      <w:r w:rsidRPr="004C2106">
        <w:rPr>
          <w:rFonts w:ascii="Helvetica" w:eastAsia="Helvetica" w:hAnsi="Helvetica" w:cs="Helvetica"/>
          <w:i/>
          <w:color w:val="auto"/>
          <w:sz w:val="20"/>
        </w:rPr>
        <w:t xml:space="preserve">D. </w:t>
      </w:r>
      <w:proofErr w:type="spellStart"/>
      <w:r w:rsidRPr="004C2106">
        <w:rPr>
          <w:rFonts w:ascii="Helvetica" w:eastAsia="Helvetica" w:hAnsi="Helvetica" w:cs="Helvetica"/>
          <w:i/>
          <w:color w:val="auto"/>
          <w:sz w:val="20"/>
        </w:rPr>
        <w:t>elegans</w:t>
      </w:r>
      <w:proofErr w:type="spellEnd"/>
      <w:r w:rsidRPr="004C2106">
        <w:rPr>
          <w:rFonts w:ascii="Helvetica" w:eastAsia="Helvetica" w:hAnsi="Helvetica" w:cs="Helvetica"/>
          <w:color w:val="auto"/>
          <w:sz w:val="20"/>
        </w:rPr>
        <w:t xml:space="preserve">, </w:t>
      </w:r>
      <w:r w:rsidRPr="004C2106">
        <w:rPr>
          <w:rFonts w:ascii="Helvetica" w:eastAsia="Helvetica" w:hAnsi="Helvetica" w:cs="Helvetica"/>
          <w:i/>
          <w:color w:val="auto"/>
          <w:sz w:val="20"/>
        </w:rPr>
        <w:t xml:space="preserve">D. </w:t>
      </w:r>
      <w:proofErr w:type="spellStart"/>
      <w:r w:rsidRPr="004C2106">
        <w:rPr>
          <w:rFonts w:ascii="Helvetica" w:eastAsia="Helvetica" w:hAnsi="Helvetica" w:cs="Helvetica"/>
          <w:i/>
          <w:color w:val="auto"/>
          <w:sz w:val="20"/>
        </w:rPr>
        <w:t>rhopaloa</w:t>
      </w:r>
      <w:proofErr w:type="spellEnd"/>
      <w:r w:rsidRPr="004C2106">
        <w:rPr>
          <w:rFonts w:ascii="Helvetica" w:eastAsia="Helvetica" w:hAnsi="Helvetica" w:cs="Helvetica"/>
          <w:color w:val="auto"/>
          <w:sz w:val="20"/>
        </w:rPr>
        <w:t xml:space="preserve">, </w:t>
      </w:r>
      <w:r w:rsidRPr="004C2106">
        <w:rPr>
          <w:rFonts w:ascii="Helvetica" w:eastAsia="Helvetica" w:hAnsi="Helvetica" w:cs="Helvetica"/>
          <w:i/>
          <w:color w:val="auto"/>
          <w:sz w:val="20"/>
        </w:rPr>
        <w:t xml:space="preserve">D. </w:t>
      </w:r>
      <w:proofErr w:type="spellStart"/>
      <w:r w:rsidRPr="004C2106">
        <w:rPr>
          <w:rFonts w:ascii="Helvetica" w:eastAsia="Helvetica" w:hAnsi="Helvetica" w:cs="Helvetica"/>
          <w:i/>
          <w:color w:val="auto"/>
          <w:sz w:val="20"/>
        </w:rPr>
        <w:t>bipectinata</w:t>
      </w:r>
      <w:proofErr w:type="spellEnd"/>
      <w:r w:rsidRPr="004C2106">
        <w:rPr>
          <w:rFonts w:ascii="Helvetica" w:eastAsia="Helvetica" w:hAnsi="Helvetica" w:cs="Helvetica"/>
          <w:color w:val="auto"/>
          <w:sz w:val="20"/>
        </w:rPr>
        <w:t xml:space="preserve">, and </w:t>
      </w:r>
      <w:r w:rsidRPr="004C2106">
        <w:rPr>
          <w:rFonts w:ascii="Helvetica" w:eastAsia="Helvetica" w:hAnsi="Helvetica" w:cs="Helvetica"/>
          <w:i/>
          <w:color w:val="auto"/>
          <w:sz w:val="20"/>
        </w:rPr>
        <w:t xml:space="preserve">D. </w:t>
      </w:r>
      <w:proofErr w:type="spellStart"/>
      <w:r w:rsidRPr="004C2106">
        <w:rPr>
          <w:rFonts w:ascii="Helvetica" w:eastAsia="Helvetica" w:hAnsi="Helvetica" w:cs="Helvetica"/>
          <w:i/>
          <w:color w:val="auto"/>
          <w:sz w:val="20"/>
        </w:rPr>
        <w:t>kikkawai</w:t>
      </w:r>
      <w:proofErr w:type="spellEnd"/>
      <w:r w:rsidRPr="004C2106">
        <w:rPr>
          <w:rFonts w:ascii="Helvetica" w:eastAsia="Helvetica" w:hAnsi="Helvetica" w:cs="Helvetica"/>
          <w:color w:val="auto"/>
          <w:sz w:val="20"/>
        </w:rPr>
        <w:t xml:space="preserve"> were maintained on cornmeal media.  </w:t>
      </w:r>
      <w:proofErr w:type="gramStart"/>
      <w:r w:rsidRPr="004C2106">
        <w:rPr>
          <w:rFonts w:ascii="Helvetica" w:eastAsia="Helvetica" w:hAnsi="Helvetica" w:cs="Helvetica"/>
          <w:color w:val="auto"/>
          <w:sz w:val="20"/>
        </w:rPr>
        <w:t>Flies for these species were inbred by single pair, full-sib crosses for 10-18 generations</w:t>
      </w:r>
      <w:proofErr w:type="gramEnd"/>
      <w:r w:rsidRPr="004C2106">
        <w:rPr>
          <w:rFonts w:ascii="Helvetica" w:eastAsia="Helvetica" w:hAnsi="Helvetica" w:cs="Helvetica"/>
          <w:color w:val="auto"/>
          <w:sz w:val="20"/>
        </w:rPr>
        <w:t xml:space="preserve"> (with the exception of </w:t>
      </w:r>
      <w:r w:rsidRPr="004C2106">
        <w:rPr>
          <w:rFonts w:ascii="Helvetica" w:eastAsia="Helvetica" w:hAnsi="Helvetica" w:cs="Helvetica"/>
          <w:i/>
          <w:color w:val="auto"/>
          <w:sz w:val="20"/>
        </w:rPr>
        <w:t xml:space="preserve">D. </w:t>
      </w:r>
      <w:proofErr w:type="spellStart"/>
      <w:r w:rsidRPr="004C2106">
        <w:rPr>
          <w:rFonts w:ascii="Helvetica" w:eastAsia="Helvetica" w:hAnsi="Helvetica" w:cs="Helvetica"/>
          <w:i/>
          <w:color w:val="auto"/>
          <w:sz w:val="20"/>
        </w:rPr>
        <w:t>rhopaloa</w:t>
      </w:r>
      <w:proofErr w:type="spellEnd"/>
      <w:r w:rsidRPr="004C2106">
        <w:rPr>
          <w:rFonts w:ascii="Helvetica" w:eastAsia="Helvetica" w:hAnsi="Helvetica" w:cs="Helvetica"/>
          <w:color w:val="auto"/>
          <w:sz w:val="20"/>
        </w:rPr>
        <w:t>, which did not tolerate inbreeding). All genome strains have been deposited in the San Diego (USA)</w:t>
      </w:r>
      <w:r>
        <w:rPr>
          <w:rFonts w:ascii="Helvetica" w:eastAsia="Helvetica" w:hAnsi="Helvetica" w:cs="Helvetica"/>
          <w:color w:val="auto"/>
          <w:sz w:val="20"/>
        </w:rPr>
        <w:t xml:space="preserve"> and </w:t>
      </w:r>
      <w:r w:rsidRPr="00742826">
        <w:rPr>
          <w:rFonts w:ascii="Helvetica" w:eastAsia="Helvetica" w:hAnsi="Helvetica" w:cs="Helvetica"/>
          <w:color w:val="auto"/>
          <w:sz w:val="20"/>
        </w:rPr>
        <w:t xml:space="preserve">Ehime (Japan) </w:t>
      </w:r>
      <w:r w:rsidRPr="004C2106">
        <w:rPr>
          <w:rFonts w:ascii="Helvetica" w:eastAsia="Helvetica" w:hAnsi="Helvetica" w:cs="Helvetica"/>
          <w:i/>
          <w:color w:val="auto"/>
          <w:sz w:val="20"/>
        </w:rPr>
        <w:t>Drosophila</w:t>
      </w:r>
      <w:r w:rsidRPr="004C2106">
        <w:rPr>
          <w:rFonts w:ascii="Helvetica" w:eastAsia="Helvetica" w:hAnsi="Helvetica" w:cs="Helvetica"/>
          <w:color w:val="auto"/>
          <w:sz w:val="20"/>
        </w:rPr>
        <w:t xml:space="preserve"> species stock </w:t>
      </w:r>
      <w:r w:rsidRPr="00742826">
        <w:rPr>
          <w:rFonts w:ascii="Helvetica" w:eastAsia="Helvetica" w:hAnsi="Helvetica" w:cs="Helvetica"/>
          <w:color w:val="auto"/>
          <w:sz w:val="20"/>
        </w:rPr>
        <w:t>centers</w:t>
      </w:r>
      <w:ins w:id="15" w:author="brian" w:date="2013-08-11T15:14:00Z">
        <w:r>
          <w:rPr>
            <w:rFonts w:ascii="Helvetica" w:eastAsia="Helvetica" w:hAnsi="Helvetica" w:cs="Helvetica"/>
            <w:color w:val="auto"/>
            <w:sz w:val="20"/>
          </w:rPr>
          <w:t xml:space="preserve">.  </w:t>
        </w:r>
      </w:ins>
    </w:p>
    <w:p w14:paraId="35DF4E52" w14:textId="71B70A37" w:rsidR="008A2595" w:rsidRPr="001B2E84" w:rsidRDefault="001B2E84" w:rsidP="008A2595">
      <w:pPr>
        <w:pStyle w:val="normal0"/>
        <w:spacing w:line="360" w:lineRule="auto"/>
        <w:rPr>
          <w:rFonts w:ascii="Helvetica" w:eastAsia="Helvetica" w:hAnsi="Helvetica" w:cs="Helvetica"/>
          <w:color w:val="auto"/>
          <w:sz w:val="20"/>
        </w:rPr>
      </w:pPr>
      <w:r>
        <w:rPr>
          <w:rFonts w:ascii="Helvetica" w:eastAsia="Helvetica" w:hAnsi="Helvetica" w:cs="Helvetica"/>
          <w:color w:val="auto"/>
          <w:sz w:val="20"/>
        </w:rPr>
        <w:tab/>
      </w:r>
      <w:r w:rsidR="008A2595" w:rsidRPr="004C2106">
        <w:rPr>
          <w:rFonts w:ascii="Helvetica" w:eastAsia="Helvetica" w:hAnsi="Helvetica" w:cs="Helvetica"/>
          <w:color w:val="auto"/>
          <w:sz w:val="20"/>
        </w:rPr>
        <w:t xml:space="preserve">We prepared shotgun genomic, 3kb paired-end, and 8kb paired-end libraries for sequencing on a </w:t>
      </w:r>
      <w:r>
        <w:rPr>
          <w:rFonts w:ascii="Helvetica" w:eastAsia="Helvetica" w:hAnsi="Helvetica" w:cs="Helvetica"/>
          <w:color w:val="auto"/>
          <w:sz w:val="20"/>
        </w:rPr>
        <w:t xml:space="preserve">GS FLX </w:t>
      </w:r>
      <w:r w:rsidR="008A2595" w:rsidRPr="004C2106">
        <w:rPr>
          <w:rFonts w:ascii="Helvetica" w:eastAsia="Helvetica" w:hAnsi="Helvetica" w:cs="Helvetica"/>
          <w:color w:val="auto"/>
          <w:sz w:val="20"/>
        </w:rPr>
        <w:t xml:space="preserve">Titanium Genome Sequencer (Roche, Inc. Branford, CT).  3 and 8 </w:t>
      </w:r>
      <w:proofErr w:type="gramStart"/>
      <w:r w:rsidR="008A2595" w:rsidRPr="004C2106">
        <w:rPr>
          <w:rFonts w:ascii="Helvetica" w:eastAsia="Helvetica" w:hAnsi="Helvetica" w:cs="Helvetica"/>
          <w:color w:val="auto"/>
          <w:sz w:val="20"/>
        </w:rPr>
        <w:t>kb</w:t>
      </w:r>
      <w:proofErr w:type="gramEnd"/>
      <w:r w:rsidR="008A2595" w:rsidRPr="004C2106">
        <w:rPr>
          <w:rFonts w:ascii="Helvetica" w:eastAsia="Helvetica" w:hAnsi="Helvetica" w:cs="Helvetica"/>
          <w:color w:val="auto"/>
          <w:sz w:val="20"/>
        </w:rPr>
        <w:t xml:space="preserve"> 454 mate pair libraries were prepared according to the manufacturer’s protocol with modifications</w:t>
      </w:r>
      <w:ins w:id="16" w:author="brian" w:date="2013-08-11T15:15:00Z">
        <w:r w:rsidR="008A2595">
          <w:rPr>
            <w:rFonts w:ascii="Helvetica" w:eastAsia="Helvetica" w:hAnsi="Helvetica" w:cs="Helvetica"/>
            <w:color w:val="auto"/>
            <w:sz w:val="20"/>
          </w:rPr>
          <w:t xml:space="preserve">.  </w:t>
        </w:r>
      </w:ins>
      <w:r w:rsidR="008A2595" w:rsidRPr="004C2106">
        <w:rPr>
          <w:rFonts w:ascii="Helvetica" w:eastAsia="Helvetica" w:hAnsi="Helvetica" w:cs="Helvetica"/>
          <w:color w:val="auto"/>
          <w:sz w:val="20"/>
        </w:rPr>
        <w:t xml:space="preserve">5 µg (15ug for 14kb) genomic DNA is sheared to 2-4 </w:t>
      </w:r>
      <w:proofErr w:type="gramStart"/>
      <w:r w:rsidR="008A2595" w:rsidRPr="004C2106">
        <w:rPr>
          <w:rFonts w:ascii="Helvetica" w:eastAsia="Helvetica" w:hAnsi="Helvetica" w:cs="Helvetica"/>
          <w:color w:val="auto"/>
          <w:sz w:val="20"/>
        </w:rPr>
        <w:t>kb</w:t>
      </w:r>
      <w:proofErr w:type="gramEnd"/>
      <w:r w:rsidR="008A2595" w:rsidRPr="004C2106">
        <w:rPr>
          <w:rFonts w:ascii="Helvetica" w:eastAsia="Helvetica" w:hAnsi="Helvetica" w:cs="Helvetica"/>
          <w:color w:val="auto"/>
          <w:sz w:val="20"/>
        </w:rPr>
        <w:t xml:space="preserve"> with a </w:t>
      </w:r>
      <w:proofErr w:type="spellStart"/>
      <w:r w:rsidR="008A2595" w:rsidRPr="004C2106">
        <w:rPr>
          <w:rFonts w:ascii="Helvetica" w:eastAsia="Helvetica" w:hAnsi="Helvetica" w:cs="Helvetica"/>
          <w:color w:val="auto"/>
          <w:sz w:val="20"/>
        </w:rPr>
        <w:t>Covaris</w:t>
      </w:r>
      <w:proofErr w:type="spellEnd"/>
      <w:r w:rsidR="008A2595" w:rsidRPr="004C2106">
        <w:rPr>
          <w:rFonts w:ascii="Helvetica" w:eastAsia="Helvetica" w:hAnsi="Helvetica" w:cs="Helvetica"/>
          <w:color w:val="auto"/>
          <w:sz w:val="20"/>
        </w:rPr>
        <w:t xml:space="preserve"> (</w:t>
      </w:r>
      <w:proofErr w:type="spellStart"/>
      <w:r w:rsidR="008A2595" w:rsidRPr="004C2106">
        <w:rPr>
          <w:rFonts w:ascii="Helvetica" w:eastAsia="Helvetica" w:hAnsi="Helvetica" w:cs="Helvetica"/>
          <w:color w:val="auto"/>
          <w:sz w:val="20"/>
        </w:rPr>
        <w:t>Covaris</w:t>
      </w:r>
      <w:proofErr w:type="spellEnd"/>
      <w:r w:rsidR="008A2595" w:rsidRPr="004C2106">
        <w:rPr>
          <w:rFonts w:ascii="Helvetica" w:eastAsia="Helvetica" w:hAnsi="Helvetica" w:cs="Helvetica"/>
          <w:color w:val="auto"/>
          <w:sz w:val="20"/>
        </w:rPr>
        <w:t xml:space="preserve">, Inc. Woburn, MA) or to 14-18 kb by </w:t>
      </w:r>
      <w:proofErr w:type="spellStart"/>
      <w:r w:rsidR="008A2595" w:rsidRPr="004C2106">
        <w:rPr>
          <w:rFonts w:ascii="Helvetica" w:eastAsia="Helvetica" w:hAnsi="Helvetica" w:cs="Helvetica"/>
          <w:color w:val="auto"/>
          <w:sz w:val="20"/>
        </w:rPr>
        <w:t>Hydroshear</w:t>
      </w:r>
      <w:proofErr w:type="spellEnd"/>
      <w:r w:rsidR="008A2595" w:rsidRPr="004C2106">
        <w:rPr>
          <w:rFonts w:ascii="Helvetica" w:eastAsia="Helvetica" w:hAnsi="Helvetica" w:cs="Helvetica"/>
          <w:color w:val="auto"/>
          <w:sz w:val="20"/>
        </w:rPr>
        <w:t xml:space="preserve"> (</w:t>
      </w:r>
      <w:proofErr w:type="spellStart"/>
      <w:r w:rsidR="008A2595" w:rsidRPr="004C2106">
        <w:rPr>
          <w:rFonts w:ascii="Helvetica" w:eastAsia="Helvetica" w:hAnsi="Helvetica" w:cs="Helvetica"/>
          <w:color w:val="auto"/>
          <w:sz w:val="20"/>
        </w:rPr>
        <w:t>Digilab</w:t>
      </w:r>
      <w:proofErr w:type="spellEnd"/>
      <w:r w:rsidR="008A2595" w:rsidRPr="004C2106">
        <w:rPr>
          <w:rFonts w:ascii="Helvetica" w:eastAsia="Helvetica" w:hAnsi="Helvetica" w:cs="Helvetica"/>
          <w:color w:val="auto"/>
          <w:sz w:val="20"/>
        </w:rPr>
        <w:t xml:space="preserve"> INC, Holliston, MA).  14 </w:t>
      </w:r>
      <w:proofErr w:type="gramStart"/>
      <w:r w:rsidR="008A2595" w:rsidRPr="004C2106">
        <w:rPr>
          <w:rFonts w:ascii="Helvetica" w:eastAsia="Helvetica" w:hAnsi="Helvetica" w:cs="Helvetica"/>
          <w:color w:val="auto"/>
          <w:sz w:val="20"/>
        </w:rPr>
        <w:t>kb</w:t>
      </w:r>
      <w:proofErr w:type="gramEnd"/>
      <w:r w:rsidR="008A2595" w:rsidRPr="004C2106">
        <w:rPr>
          <w:rFonts w:ascii="Helvetica" w:eastAsia="Helvetica" w:hAnsi="Helvetica" w:cs="Helvetica"/>
          <w:color w:val="auto"/>
          <w:sz w:val="20"/>
        </w:rPr>
        <w:t xml:space="preserve"> mate pair fragments were further size selected on a 0.7% </w:t>
      </w:r>
      <w:proofErr w:type="spellStart"/>
      <w:r w:rsidR="008A2595" w:rsidRPr="004C2106">
        <w:rPr>
          <w:rFonts w:ascii="Helvetica" w:eastAsia="Helvetica" w:hAnsi="Helvetica" w:cs="Helvetica"/>
          <w:color w:val="auto"/>
          <w:sz w:val="20"/>
        </w:rPr>
        <w:t>agarose</w:t>
      </w:r>
      <w:proofErr w:type="spellEnd"/>
      <w:r w:rsidR="008A2595" w:rsidRPr="004C2106">
        <w:rPr>
          <w:rFonts w:ascii="Helvetica" w:eastAsia="Helvetica" w:hAnsi="Helvetica" w:cs="Helvetica"/>
          <w:color w:val="auto"/>
          <w:sz w:val="20"/>
        </w:rPr>
        <w:t xml:space="preserve"> gel</w:t>
      </w:r>
      <w:ins w:id="17" w:author="brian" w:date="2013-08-11T15:15:00Z">
        <w:r w:rsidR="008A2595">
          <w:rPr>
            <w:rFonts w:ascii="Helvetica" w:eastAsia="Helvetica" w:hAnsi="Helvetica" w:cs="Helvetica"/>
            <w:color w:val="auto"/>
            <w:sz w:val="20"/>
          </w:rPr>
          <w:t xml:space="preserve">.  </w:t>
        </w:r>
      </w:ins>
      <w:r w:rsidR="008A2595" w:rsidRPr="004C2106">
        <w:rPr>
          <w:rFonts w:ascii="Helvetica" w:eastAsia="Helvetica" w:hAnsi="Helvetica" w:cs="Helvetica"/>
          <w:color w:val="auto"/>
          <w:sz w:val="20"/>
        </w:rPr>
        <w:t>The DNA fragments were end-repaired (</w:t>
      </w:r>
      <w:proofErr w:type="spellStart"/>
      <w:r w:rsidR="008A2595" w:rsidRPr="004C2106">
        <w:rPr>
          <w:rFonts w:ascii="Helvetica" w:eastAsia="Helvetica" w:hAnsi="Helvetica" w:cs="Helvetica"/>
          <w:color w:val="auto"/>
          <w:sz w:val="20"/>
        </w:rPr>
        <w:t>NEBNext</w:t>
      </w:r>
      <w:proofErr w:type="spellEnd"/>
      <w:r w:rsidR="008A2595" w:rsidRPr="004C2106">
        <w:rPr>
          <w:rFonts w:ascii="Helvetica" w:eastAsia="Helvetica" w:hAnsi="Helvetica" w:cs="Helvetica"/>
          <w:color w:val="auto"/>
          <w:sz w:val="20"/>
        </w:rPr>
        <w:t xml:space="preserve"> End-Repair Module; Cat. No. E6050L), and </w:t>
      </w:r>
      <w:proofErr w:type="spellStart"/>
      <w:r w:rsidR="008A2595" w:rsidRPr="004C2106">
        <w:rPr>
          <w:rFonts w:ascii="Helvetica" w:eastAsia="Helvetica" w:hAnsi="Helvetica" w:cs="Helvetica"/>
          <w:color w:val="auto"/>
          <w:sz w:val="20"/>
        </w:rPr>
        <w:t>LoxP</w:t>
      </w:r>
      <w:proofErr w:type="spellEnd"/>
      <w:r w:rsidR="008A2595" w:rsidRPr="004C2106">
        <w:rPr>
          <w:rFonts w:ascii="Helvetica" w:eastAsia="Helvetica" w:hAnsi="Helvetica" w:cs="Helvetica"/>
          <w:color w:val="auto"/>
          <w:sz w:val="20"/>
        </w:rPr>
        <w:t xml:space="preserve"> adaptor ligated (</w:t>
      </w:r>
      <w:proofErr w:type="spellStart"/>
      <w:r w:rsidR="008A2595" w:rsidRPr="004C2106">
        <w:rPr>
          <w:rFonts w:ascii="Helvetica" w:eastAsia="Helvetica" w:hAnsi="Helvetica" w:cs="Helvetica"/>
          <w:color w:val="auto"/>
          <w:sz w:val="20"/>
        </w:rPr>
        <w:t>NEBNext</w:t>
      </w:r>
      <w:proofErr w:type="spellEnd"/>
      <w:r w:rsidR="008A2595" w:rsidRPr="004C2106">
        <w:rPr>
          <w:rFonts w:ascii="Helvetica" w:eastAsia="Helvetica" w:hAnsi="Helvetica" w:cs="Helvetica"/>
          <w:color w:val="auto"/>
          <w:sz w:val="20"/>
        </w:rPr>
        <w:t xml:space="preserve"> Quick Ligation Module Cat. No. E6056L)</w:t>
      </w:r>
      <w:ins w:id="18" w:author="brian" w:date="2013-08-11T15:15:00Z">
        <w:r w:rsidR="008A2595">
          <w:rPr>
            <w:rFonts w:ascii="Helvetica" w:eastAsia="Helvetica" w:hAnsi="Helvetica" w:cs="Helvetica"/>
            <w:color w:val="auto"/>
            <w:sz w:val="20"/>
          </w:rPr>
          <w:t xml:space="preserve">.  </w:t>
        </w:r>
      </w:ins>
      <w:r w:rsidR="008A2595" w:rsidRPr="004C2106">
        <w:rPr>
          <w:rFonts w:ascii="Helvetica" w:eastAsia="Helvetica" w:hAnsi="Helvetica" w:cs="Helvetica"/>
          <w:color w:val="auto"/>
          <w:sz w:val="20"/>
        </w:rPr>
        <w:t xml:space="preserve">Nicked DNA was repaired by strand displacement with the </w:t>
      </w:r>
      <w:proofErr w:type="spellStart"/>
      <w:r w:rsidR="008A2595" w:rsidRPr="004C2106">
        <w:rPr>
          <w:rFonts w:ascii="Helvetica" w:eastAsia="Helvetica" w:hAnsi="Helvetica" w:cs="Helvetica"/>
          <w:i/>
          <w:color w:val="auto"/>
          <w:sz w:val="20"/>
        </w:rPr>
        <w:t>Bst</w:t>
      </w:r>
      <w:proofErr w:type="spellEnd"/>
      <w:r w:rsidR="008A2595" w:rsidRPr="004C2106">
        <w:rPr>
          <w:rFonts w:ascii="Helvetica" w:eastAsia="Helvetica" w:hAnsi="Helvetica" w:cs="Helvetica"/>
          <w:i/>
          <w:color w:val="auto"/>
          <w:sz w:val="20"/>
        </w:rPr>
        <w:t xml:space="preserve"> </w:t>
      </w:r>
      <w:r w:rsidR="008A2595" w:rsidRPr="004C2106">
        <w:rPr>
          <w:rFonts w:ascii="Helvetica" w:eastAsia="Helvetica" w:hAnsi="Helvetica" w:cs="Helvetica"/>
          <w:color w:val="auto"/>
          <w:sz w:val="20"/>
        </w:rPr>
        <w:t>DNA Polymerase and the DNA fragments were quantitated</w:t>
      </w:r>
      <w:ins w:id="19" w:author="brian" w:date="2013-08-11T15:15:00Z">
        <w:r w:rsidR="008A2595">
          <w:rPr>
            <w:rFonts w:ascii="Helvetica" w:eastAsia="Helvetica" w:hAnsi="Helvetica" w:cs="Helvetica"/>
            <w:color w:val="auto"/>
            <w:sz w:val="20"/>
          </w:rPr>
          <w:t xml:space="preserve">.  </w:t>
        </w:r>
      </w:ins>
      <w:r w:rsidR="008A2595" w:rsidRPr="004C2106">
        <w:rPr>
          <w:rFonts w:ascii="Helvetica" w:eastAsia="Helvetica" w:hAnsi="Helvetica" w:cs="Helvetica"/>
          <w:color w:val="auto"/>
          <w:sz w:val="20"/>
        </w:rPr>
        <w:t xml:space="preserve">100 </w:t>
      </w:r>
      <w:proofErr w:type="spellStart"/>
      <w:r w:rsidR="008A2595" w:rsidRPr="004C2106">
        <w:rPr>
          <w:rFonts w:ascii="Helvetica" w:eastAsia="Helvetica" w:hAnsi="Helvetica" w:cs="Helvetica"/>
          <w:color w:val="auto"/>
          <w:sz w:val="20"/>
        </w:rPr>
        <w:t>ng</w:t>
      </w:r>
      <w:proofErr w:type="spellEnd"/>
      <w:r w:rsidR="008A2595" w:rsidRPr="004C2106">
        <w:rPr>
          <w:rFonts w:ascii="Helvetica" w:eastAsia="Helvetica" w:hAnsi="Helvetica" w:cs="Helvetica"/>
          <w:color w:val="auto"/>
          <w:sz w:val="20"/>
        </w:rPr>
        <w:t xml:space="preserve"> (300 </w:t>
      </w:r>
      <w:proofErr w:type="spellStart"/>
      <w:r w:rsidR="008A2595" w:rsidRPr="004C2106">
        <w:rPr>
          <w:rFonts w:ascii="Helvetica" w:eastAsia="Helvetica" w:hAnsi="Helvetica" w:cs="Helvetica"/>
          <w:color w:val="auto"/>
          <w:sz w:val="20"/>
        </w:rPr>
        <w:t>ng</w:t>
      </w:r>
      <w:proofErr w:type="spellEnd"/>
      <w:r w:rsidR="008A2595" w:rsidRPr="004C2106">
        <w:rPr>
          <w:rFonts w:ascii="Helvetica" w:eastAsia="Helvetica" w:hAnsi="Helvetica" w:cs="Helvetica"/>
          <w:color w:val="auto"/>
          <w:sz w:val="20"/>
        </w:rPr>
        <w:t xml:space="preserve"> for 8 </w:t>
      </w:r>
      <w:proofErr w:type="gramStart"/>
      <w:r w:rsidR="008A2595" w:rsidRPr="004C2106">
        <w:rPr>
          <w:rFonts w:ascii="Helvetica" w:eastAsia="Helvetica" w:hAnsi="Helvetica" w:cs="Helvetica"/>
          <w:color w:val="auto"/>
          <w:sz w:val="20"/>
        </w:rPr>
        <w:t>kb</w:t>
      </w:r>
      <w:proofErr w:type="gramEnd"/>
      <w:r w:rsidR="008A2595" w:rsidRPr="004C2106">
        <w:rPr>
          <w:rFonts w:ascii="Helvetica" w:eastAsia="Helvetica" w:hAnsi="Helvetica" w:cs="Helvetica"/>
          <w:color w:val="auto"/>
          <w:sz w:val="20"/>
        </w:rPr>
        <w:t xml:space="preserve">) size-selected fragments were circularized by </w:t>
      </w:r>
      <w:proofErr w:type="spellStart"/>
      <w:r w:rsidR="008A2595" w:rsidRPr="004C2106">
        <w:rPr>
          <w:rFonts w:ascii="Helvetica" w:eastAsia="Helvetica" w:hAnsi="Helvetica" w:cs="Helvetica"/>
          <w:color w:val="auto"/>
          <w:sz w:val="20"/>
        </w:rPr>
        <w:t>Cre</w:t>
      </w:r>
      <w:proofErr w:type="spellEnd"/>
      <w:r w:rsidR="008A2595" w:rsidRPr="004C2106">
        <w:rPr>
          <w:rFonts w:ascii="Helvetica" w:eastAsia="Helvetica" w:hAnsi="Helvetica" w:cs="Helvetica"/>
          <w:color w:val="auto"/>
          <w:sz w:val="20"/>
        </w:rPr>
        <w:t xml:space="preserve"> </w:t>
      </w:r>
      <w:proofErr w:type="spellStart"/>
      <w:r w:rsidR="008A2595" w:rsidRPr="004C2106">
        <w:rPr>
          <w:rFonts w:ascii="Helvetica" w:eastAsia="Helvetica" w:hAnsi="Helvetica" w:cs="Helvetica"/>
          <w:color w:val="auto"/>
          <w:sz w:val="20"/>
        </w:rPr>
        <w:t>Recombinase</w:t>
      </w:r>
      <w:proofErr w:type="spellEnd"/>
      <w:r w:rsidR="008A2595" w:rsidRPr="004C2106">
        <w:rPr>
          <w:rFonts w:ascii="Helvetica" w:eastAsia="Helvetica" w:hAnsi="Helvetica" w:cs="Helvetica"/>
          <w:color w:val="auto"/>
          <w:sz w:val="20"/>
        </w:rPr>
        <w:t xml:space="preserve"> (NEB, Cat No. M0298L), and any remaining linear molecules were removed by </w:t>
      </w:r>
      <w:proofErr w:type="spellStart"/>
      <w:r w:rsidR="008A2595" w:rsidRPr="004C2106">
        <w:rPr>
          <w:rFonts w:ascii="Helvetica" w:eastAsia="Helvetica" w:hAnsi="Helvetica" w:cs="Helvetica"/>
          <w:color w:val="auto"/>
          <w:sz w:val="20"/>
        </w:rPr>
        <w:t>DNase</w:t>
      </w:r>
      <w:proofErr w:type="spellEnd"/>
      <w:r w:rsidR="008A2595" w:rsidRPr="004C2106">
        <w:rPr>
          <w:rFonts w:ascii="Helvetica" w:eastAsia="Helvetica" w:hAnsi="Helvetica" w:cs="Helvetica"/>
          <w:color w:val="auto"/>
          <w:sz w:val="20"/>
        </w:rPr>
        <w:t>/</w:t>
      </w:r>
      <w:proofErr w:type="spellStart"/>
      <w:r w:rsidR="008A2595" w:rsidRPr="004C2106">
        <w:rPr>
          <w:rFonts w:ascii="Helvetica" w:eastAsia="Helvetica" w:hAnsi="Helvetica" w:cs="Helvetica"/>
          <w:color w:val="auto"/>
          <w:sz w:val="20"/>
        </w:rPr>
        <w:t>Exonuclease</w:t>
      </w:r>
      <w:proofErr w:type="spellEnd"/>
      <w:r w:rsidR="008A2595" w:rsidRPr="004C2106">
        <w:rPr>
          <w:rFonts w:ascii="Helvetica" w:eastAsia="Helvetica" w:hAnsi="Helvetica" w:cs="Helvetica"/>
          <w:color w:val="auto"/>
          <w:sz w:val="20"/>
        </w:rPr>
        <w:t xml:space="preserve"> digestion.  </w:t>
      </w:r>
      <w:proofErr w:type="gramStart"/>
      <w:r w:rsidR="008A2595" w:rsidRPr="004C2106">
        <w:rPr>
          <w:rFonts w:ascii="Helvetica" w:eastAsia="Helvetica" w:hAnsi="Helvetica" w:cs="Helvetica"/>
          <w:color w:val="auto"/>
          <w:sz w:val="20"/>
        </w:rPr>
        <w:t xml:space="preserve">The circularized DNA fragments were sheared again by the </w:t>
      </w:r>
      <w:proofErr w:type="spellStart"/>
      <w:r w:rsidR="008A2595" w:rsidRPr="004C2106">
        <w:rPr>
          <w:rFonts w:ascii="Helvetica" w:eastAsia="Helvetica" w:hAnsi="Helvetica" w:cs="Helvetica"/>
          <w:color w:val="auto"/>
          <w:sz w:val="20"/>
        </w:rPr>
        <w:t>Covaris</w:t>
      </w:r>
      <w:proofErr w:type="spellEnd"/>
      <w:r w:rsidR="008A2595" w:rsidRPr="004C2106">
        <w:rPr>
          <w:rFonts w:ascii="Helvetica" w:eastAsia="Helvetica" w:hAnsi="Helvetica" w:cs="Helvetica"/>
          <w:color w:val="auto"/>
          <w:sz w:val="20"/>
        </w:rPr>
        <w:t xml:space="preserve"> (</w:t>
      </w:r>
      <w:proofErr w:type="spellStart"/>
      <w:r w:rsidR="008A2595" w:rsidRPr="004C2106">
        <w:rPr>
          <w:rFonts w:ascii="Helvetica" w:eastAsia="Helvetica" w:hAnsi="Helvetica" w:cs="Helvetica"/>
          <w:color w:val="auto"/>
          <w:sz w:val="20"/>
        </w:rPr>
        <w:t>Covaris</w:t>
      </w:r>
      <w:proofErr w:type="spellEnd"/>
      <w:r w:rsidR="008A2595" w:rsidRPr="004C2106">
        <w:rPr>
          <w:rFonts w:ascii="Helvetica" w:eastAsia="Helvetica" w:hAnsi="Helvetica" w:cs="Helvetica"/>
          <w:color w:val="auto"/>
          <w:sz w:val="20"/>
        </w:rPr>
        <w:t xml:space="preserve">, Inc. Woburn, MA) to an average fragment length of 500 </w:t>
      </w:r>
      <w:proofErr w:type="spellStart"/>
      <w:r w:rsidR="008A2595" w:rsidRPr="004C2106">
        <w:rPr>
          <w:rFonts w:ascii="Helvetica" w:eastAsia="Helvetica" w:hAnsi="Helvetica" w:cs="Helvetica"/>
          <w:color w:val="auto"/>
          <w:sz w:val="20"/>
        </w:rPr>
        <w:t>bp</w:t>
      </w:r>
      <w:proofErr w:type="gramEnd"/>
      <w:r w:rsidR="008A2595" w:rsidRPr="004C2106">
        <w:rPr>
          <w:rFonts w:ascii="Helvetica" w:eastAsia="Helvetica" w:hAnsi="Helvetica" w:cs="Helvetica"/>
          <w:color w:val="auto"/>
          <w:sz w:val="20"/>
        </w:rPr>
        <w:t>.</w:t>
      </w:r>
      <w:proofErr w:type="spellEnd"/>
      <w:r w:rsidR="008A2595" w:rsidRPr="004C2106">
        <w:rPr>
          <w:rFonts w:ascii="Helvetica" w:eastAsia="Helvetica" w:hAnsi="Helvetica" w:cs="Helvetica"/>
          <w:color w:val="auto"/>
          <w:sz w:val="20"/>
        </w:rPr>
        <w:t xml:space="preserve">  After end repair, fragments containing the </w:t>
      </w:r>
      <w:proofErr w:type="spellStart"/>
      <w:r w:rsidR="008A2595" w:rsidRPr="004C2106">
        <w:rPr>
          <w:rFonts w:ascii="Helvetica" w:eastAsia="Helvetica" w:hAnsi="Helvetica" w:cs="Helvetica"/>
          <w:color w:val="auto"/>
          <w:sz w:val="20"/>
        </w:rPr>
        <w:t>biotinylated</w:t>
      </w:r>
      <w:proofErr w:type="spellEnd"/>
      <w:r w:rsidR="008A2595" w:rsidRPr="004C2106">
        <w:rPr>
          <w:rFonts w:ascii="Helvetica" w:eastAsia="Helvetica" w:hAnsi="Helvetica" w:cs="Helvetica"/>
          <w:color w:val="auto"/>
          <w:sz w:val="20"/>
        </w:rPr>
        <w:t xml:space="preserve"> junction linker from the circularized size-selected fragments were purified using streptavidin-coated magnetic beads (Invitrogen, Carlsbad, CA)</w:t>
      </w:r>
      <w:ins w:id="20" w:author="brian" w:date="2013-08-11T15:15:00Z">
        <w:r w:rsidR="008A2595">
          <w:rPr>
            <w:rFonts w:ascii="Helvetica" w:eastAsia="Helvetica" w:hAnsi="Helvetica" w:cs="Helvetica"/>
            <w:color w:val="auto"/>
            <w:sz w:val="20"/>
          </w:rPr>
          <w:t xml:space="preserve">.  </w:t>
        </w:r>
      </w:ins>
      <w:r w:rsidR="008A2595" w:rsidRPr="004C2106">
        <w:rPr>
          <w:rFonts w:ascii="Helvetica" w:eastAsia="Helvetica" w:hAnsi="Helvetica" w:cs="Helvetica"/>
          <w:color w:val="auto"/>
          <w:sz w:val="20"/>
        </w:rPr>
        <w:t>These purified fragments were adapter ligated and PCR enriched</w:t>
      </w:r>
      <w:ins w:id="21" w:author="brian" w:date="2013-08-11T15:15:00Z">
        <w:r w:rsidR="008A2595">
          <w:rPr>
            <w:rFonts w:ascii="Helvetica" w:eastAsia="Helvetica" w:hAnsi="Helvetica" w:cs="Helvetica"/>
            <w:color w:val="auto"/>
            <w:sz w:val="20"/>
          </w:rPr>
          <w:t xml:space="preserve">.  </w:t>
        </w:r>
      </w:ins>
      <w:r w:rsidR="008A2595" w:rsidRPr="004C2106">
        <w:rPr>
          <w:rFonts w:ascii="Helvetica" w:eastAsia="Helvetica" w:hAnsi="Helvetica" w:cs="Helvetica"/>
          <w:color w:val="auto"/>
          <w:sz w:val="20"/>
        </w:rPr>
        <w:t xml:space="preserve">The library was size-selected using </w:t>
      </w:r>
      <w:proofErr w:type="spellStart"/>
      <w:r w:rsidR="008A2595" w:rsidRPr="004C2106">
        <w:rPr>
          <w:rFonts w:ascii="Helvetica" w:eastAsia="Helvetica" w:hAnsi="Helvetica" w:cs="Helvetica"/>
          <w:color w:val="auto"/>
          <w:sz w:val="20"/>
        </w:rPr>
        <w:t>AMPure</w:t>
      </w:r>
      <w:proofErr w:type="spellEnd"/>
      <w:r w:rsidR="008A2595" w:rsidRPr="004C2106">
        <w:rPr>
          <w:rFonts w:ascii="Helvetica" w:eastAsia="Helvetica" w:hAnsi="Helvetica" w:cs="Helvetica"/>
          <w:color w:val="auto"/>
          <w:sz w:val="20"/>
        </w:rPr>
        <w:t xml:space="preserve"> size exclusion beads (Beckman Coulter Genomics, Inc.; Cat. No. A63882)</w:t>
      </w:r>
      <w:ins w:id="22" w:author="brian" w:date="2013-08-11T15:15:00Z">
        <w:r w:rsidR="008A2595">
          <w:rPr>
            <w:rFonts w:ascii="Helvetica" w:eastAsia="Helvetica" w:hAnsi="Helvetica" w:cs="Helvetica"/>
            <w:color w:val="auto"/>
            <w:sz w:val="20"/>
          </w:rPr>
          <w:t xml:space="preserve">.  </w:t>
        </w:r>
      </w:ins>
      <w:r w:rsidR="008A2595" w:rsidRPr="004C2106">
        <w:rPr>
          <w:rFonts w:ascii="Helvetica" w:eastAsia="Helvetica" w:hAnsi="Helvetica" w:cs="Helvetica"/>
          <w:color w:val="auto"/>
          <w:sz w:val="20"/>
        </w:rPr>
        <w:t xml:space="preserve">These </w:t>
      </w:r>
      <w:proofErr w:type="spellStart"/>
      <w:r w:rsidR="008A2595" w:rsidRPr="004C2106">
        <w:rPr>
          <w:rFonts w:ascii="Helvetica" w:eastAsia="Helvetica" w:hAnsi="Helvetica" w:cs="Helvetica"/>
          <w:color w:val="auto"/>
          <w:sz w:val="20"/>
        </w:rPr>
        <w:t>dsDNA</w:t>
      </w:r>
      <w:proofErr w:type="spellEnd"/>
      <w:r w:rsidR="008A2595" w:rsidRPr="004C2106">
        <w:rPr>
          <w:rFonts w:ascii="Helvetica" w:eastAsia="Helvetica" w:hAnsi="Helvetica" w:cs="Helvetica"/>
          <w:color w:val="auto"/>
          <w:sz w:val="20"/>
        </w:rPr>
        <w:t xml:space="preserve"> amplified molecules were immobilized once more on streptavidin-coated magnetic beads, and single-stranded Paired End DNA library was released by alkaline treatment, then neutralized and cleaned using </w:t>
      </w:r>
      <w:proofErr w:type="spellStart"/>
      <w:r w:rsidR="008A2595" w:rsidRPr="004C2106">
        <w:rPr>
          <w:rFonts w:ascii="Helvetica" w:eastAsia="Helvetica" w:hAnsi="Helvetica" w:cs="Helvetica"/>
          <w:color w:val="auto"/>
          <w:sz w:val="20"/>
        </w:rPr>
        <w:t>MinElute</w:t>
      </w:r>
      <w:proofErr w:type="spellEnd"/>
      <w:r w:rsidR="008A2595" w:rsidRPr="004C2106">
        <w:rPr>
          <w:rFonts w:ascii="Helvetica" w:eastAsia="Helvetica" w:hAnsi="Helvetica" w:cs="Helvetica"/>
          <w:color w:val="auto"/>
          <w:sz w:val="20"/>
        </w:rPr>
        <w:t xml:space="preserve"> PCR purification columns (</w:t>
      </w:r>
      <w:proofErr w:type="spellStart"/>
      <w:r w:rsidR="008A2595" w:rsidRPr="004C2106">
        <w:rPr>
          <w:rFonts w:ascii="Helvetica" w:eastAsia="Helvetica" w:hAnsi="Helvetica" w:cs="Helvetica"/>
          <w:color w:val="auto"/>
          <w:sz w:val="20"/>
        </w:rPr>
        <w:t>Qiagen</w:t>
      </w:r>
      <w:proofErr w:type="spellEnd"/>
      <w:r w:rsidR="008A2595" w:rsidRPr="004C2106">
        <w:rPr>
          <w:rFonts w:ascii="Helvetica" w:eastAsia="Helvetica" w:hAnsi="Helvetica" w:cs="Helvetica"/>
          <w:color w:val="auto"/>
          <w:sz w:val="20"/>
        </w:rPr>
        <w:t xml:space="preserve">, Valencia, CA).  All libraries were checked for quality on an Agilent 2100 </w:t>
      </w:r>
      <w:proofErr w:type="spellStart"/>
      <w:r w:rsidR="008A2595" w:rsidRPr="004C2106">
        <w:rPr>
          <w:rFonts w:ascii="Helvetica" w:eastAsia="Helvetica" w:hAnsi="Helvetica" w:cs="Helvetica"/>
          <w:color w:val="auto"/>
          <w:sz w:val="20"/>
        </w:rPr>
        <w:t>Bioanalyzer</w:t>
      </w:r>
      <w:proofErr w:type="spellEnd"/>
      <w:r w:rsidR="008A2595" w:rsidRPr="004C2106">
        <w:rPr>
          <w:rFonts w:ascii="Helvetica" w:eastAsia="Helvetica" w:hAnsi="Helvetica" w:cs="Helvetica"/>
          <w:color w:val="auto"/>
          <w:sz w:val="20"/>
        </w:rPr>
        <w:t xml:space="preserve"> (Santa Clara, CA) using an RNA Pico 6000 Lab Chip. </w:t>
      </w:r>
      <w:r w:rsidR="008A2595">
        <w:rPr>
          <w:rFonts w:ascii="Helvetica" w:eastAsia="Helvetica" w:hAnsi="Helvetica" w:cs="Helvetica"/>
          <w:color w:val="auto"/>
          <w:sz w:val="20"/>
        </w:rPr>
        <w:t xml:space="preserve"> </w:t>
      </w:r>
      <w:r w:rsidR="008A2595" w:rsidRPr="004C2106">
        <w:rPr>
          <w:rFonts w:ascii="Helvetica" w:eastAsia="Helvetica" w:hAnsi="Helvetica" w:cs="Helvetica"/>
          <w:color w:val="auto"/>
          <w:sz w:val="20"/>
        </w:rPr>
        <w:t xml:space="preserve">Library concentrations were determined using a </w:t>
      </w:r>
      <w:r>
        <w:rPr>
          <w:rFonts w:ascii="Helvetica" w:eastAsia="Helvetica" w:hAnsi="Helvetica" w:cs="Helvetica"/>
          <w:color w:val="auto"/>
          <w:sz w:val="20"/>
        </w:rPr>
        <w:t>Quant-</w:t>
      </w:r>
      <w:proofErr w:type="spellStart"/>
      <w:r>
        <w:rPr>
          <w:rFonts w:ascii="Helvetica" w:eastAsia="Helvetica" w:hAnsi="Helvetica" w:cs="Helvetica"/>
          <w:color w:val="auto"/>
          <w:sz w:val="20"/>
        </w:rPr>
        <w:t>iT</w:t>
      </w:r>
      <w:proofErr w:type="spellEnd"/>
      <w:r>
        <w:rPr>
          <w:rFonts w:ascii="Helvetica" w:eastAsia="Helvetica" w:hAnsi="Helvetica" w:cs="Helvetica"/>
          <w:color w:val="auto"/>
          <w:sz w:val="20"/>
        </w:rPr>
        <w:t xml:space="preserve"> </w:t>
      </w:r>
      <w:proofErr w:type="spellStart"/>
      <w:r>
        <w:rPr>
          <w:rFonts w:ascii="Helvetica" w:eastAsia="Helvetica" w:hAnsi="Helvetica" w:cs="Helvetica"/>
          <w:color w:val="auto"/>
          <w:sz w:val="20"/>
        </w:rPr>
        <w:t>RiboGreen</w:t>
      </w:r>
      <w:proofErr w:type="spellEnd"/>
      <w:r>
        <w:rPr>
          <w:rFonts w:ascii="Helvetica" w:eastAsia="Helvetica" w:hAnsi="Helvetica" w:cs="Helvetica"/>
          <w:color w:val="auto"/>
          <w:sz w:val="20"/>
        </w:rPr>
        <w:t xml:space="preserve"> RNA Assay Kit (Life Technologies)</w:t>
      </w:r>
      <w:r w:rsidR="008A2595" w:rsidRPr="004C2106">
        <w:rPr>
          <w:rFonts w:ascii="Helvetica" w:eastAsia="Helvetica" w:hAnsi="Helvetica" w:cs="Helvetica"/>
          <w:color w:val="auto"/>
          <w:sz w:val="20"/>
        </w:rPr>
        <w:t xml:space="preserve"> and each library diluted to 108 molecules prior to sequencing.</w:t>
      </w:r>
    </w:p>
    <w:p w14:paraId="52CC616D" w14:textId="77777777" w:rsidR="008A2595" w:rsidRDefault="008A2595" w:rsidP="008A2595">
      <w:pPr>
        <w:pStyle w:val="normal0"/>
        <w:spacing w:line="360" w:lineRule="auto"/>
        <w:ind w:firstLine="720"/>
        <w:rPr>
          <w:color w:val="auto"/>
        </w:rPr>
      </w:pPr>
      <w:r>
        <w:rPr>
          <w:rFonts w:ascii="Helvetica" w:eastAsia="Helvetica" w:hAnsi="Helvetica" w:cs="Helvetica"/>
          <w:color w:val="auto"/>
          <w:sz w:val="20"/>
        </w:rPr>
        <w:t>A s</w:t>
      </w:r>
      <w:r w:rsidRPr="004C2106">
        <w:rPr>
          <w:rFonts w:ascii="Helvetica" w:eastAsia="Helvetica" w:hAnsi="Helvetica" w:cs="Helvetica"/>
          <w:color w:val="auto"/>
          <w:sz w:val="20"/>
        </w:rPr>
        <w:t xml:space="preserve">ingle-stranded </w:t>
      </w:r>
      <w:r>
        <w:rPr>
          <w:rFonts w:ascii="Helvetica" w:eastAsia="Helvetica" w:hAnsi="Helvetica" w:cs="Helvetica"/>
          <w:color w:val="auto"/>
          <w:sz w:val="20"/>
        </w:rPr>
        <w:t xml:space="preserve">454 </w:t>
      </w:r>
      <w:r w:rsidRPr="004C2106">
        <w:rPr>
          <w:rFonts w:ascii="Helvetica" w:eastAsia="Helvetica" w:hAnsi="Helvetica" w:cs="Helvetica"/>
          <w:color w:val="auto"/>
          <w:sz w:val="20"/>
        </w:rPr>
        <w:t xml:space="preserve">sequencing library was used as template for single-molecule emulsion PCR on 28-mm diameter beads. </w:t>
      </w:r>
      <w:r>
        <w:rPr>
          <w:rFonts w:ascii="Helvetica" w:eastAsia="Helvetica" w:hAnsi="Helvetica" w:cs="Helvetica"/>
          <w:color w:val="auto"/>
          <w:sz w:val="20"/>
        </w:rPr>
        <w:t xml:space="preserve"> </w:t>
      </w:r>
      <w:r w:rsidRPr="004C2106">
        <w:rPr>
          <w:rFonts w:ascii="Helvetica" w:eastAsia="Helvetica" w:hAnsi="Helvetica" w:cs="Helvetica"/>
          <w:color w:val="auto"/>
          <w:sz w:val="20"/>
        </w:rPr>
        <w:t>The amplified template beads were recovered after emulsion breaking and selective enrichment</w:t>
      </w:r>
      <w:ins w:id="23" w:author="brian" w:date="2013-08-11T15:15: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The sequencing primer was annealed to the template and the beads were incubated with </w:t>
      </w:r>
      <w:proofErr w:type="spellStart"/>
      <w:r w:rsidRPr="004C2106">
        <w:rPr>
          <w:rFonts w:ascii="Helvetica" w:eastAsia="Helvetica" w:hAnsi="Helvetica" w:cs="Helvetica"/>
          <w:i/>
          <w:color w:val="auto"/>
          <w:sz w:val="20"/>
        </w:rPr>
        <w:t>Bst</w:t>
      </w:r>
      <w:proofErr w:type="spellEnd"/>
      <w:r w:rsidRPr="004C2106">
        <w:rPr>
          <w:rFonts w:ascii="Helvetica" w:eastAsia="Helvetica" w:hAnsi="Helvetica" w:cs="Helvetica"/>
          <w:i/>
          <w:color w:val="auto"/>
          <w:sz w:val="20"/>
        </w:rPr>
        <w:t xml:space="preserve"> </w:t>
      </w:r>
      <w:r w:rsidRPr="004C2106">
        <w:rPr>
          <w:rFonts w:ascii="Helvetica" w:eastAsia="Helvetica" w:hAnsi="Helvetica" w:cs="Helvetica"/>
          <w:color w:val="auto"/>
          <w:sz w:val="20"/>
        </w:rPr>
        <w:t xml:space="preserve">DNA polymerase, </w:t>
      </w:r>
      <w:proofErr w:type="spellStart"/>
      <w:r w:rsidRPr="004C2106">
        <w:rPr>
          <w:rFonts w:ascii="Helvetica" w:eastAsia="Helvetica" w:hAnsi="Helvetica" w:cs="Helvetica"/>
          <w:color w:val="auto"/>
          <w:sz w:val="20"/>
        </w:rPr>
        <w:t>apyrase</w:t>
      </w:r>
      <w:proofErr w:type="spellEnd"/>
      <w:r w:rsidRPr="004C2106">
        <w:rPr>
          <w:rFonts w:ascii="Helvetica" w:eastAsia="Helvetica" w:hAnsi="Helvetica" w:cs="Helvetica"/>
          <w:color w:val="auto"/>
          <w:sz w:val="20"/>
        </w:rPr>
        <w:t xml:space="preserve"> and single-stranded binding protein.  A slurry of the template beads, enzyme beads (required for signal transduction) and packing beads (for </w:t>
      </w:r>
      <w:proofErr w:type="spellStart"/>
      <w:r w:rsidRPr="004C2106">
        <w:rPr>
          <w:rFonts w:ascii="Helvetica" w:eastAsia="Helvetica" w:hAnsi="Helvetica" w:cs="Helvetica"/>
          <w:i/>
          <w:color w:val="auto"/>
          <w:sz w:val="20"/>
        </w:rPr>
        <w:t>Bst</w:t>
      </w:r>
      <w:proofErr w:type="spellEnd"/>
      <w:r w:rsidRPr="004C2106">
        <w:rPr>
          <w:rFonts w:ascii="Helvetica" w:eastAsia="Helvetica" w:hAnsi="Helvetica" w:cs="Helvetica"/>
          <w:color w:val="auto"/>
          <w:sz w:val="20"/>
        </w:rPr>
        <w:t xml:space="preserve"> DNA polymerase retention) was loaded into the wells of a </w:t>
      </w:r>
      <w:proofErr w:type="spellStart"/>
      <w:r w:rsidRPr="004C2106">
        <w:rPr>
          <w:rFonts w:ascii="Helvetica" w:eastAsia="Helvetica" w:hAnsi="Helvetica" w:cs="Helvetica"/>
          <w:color w:val="auto"/>
          <w:sz w:val="20"/>
        </w:rPr>
        <w:t>picotiter</w:t>
      </w:r>
      <w:proofErr w:type="spellEnd"/>
      <w:r w:rsidRPr="004C2106">
        <w:rPr>
          <w:rFonts w:ascii="Helvetica" w:eastAsia="Helvetica" w:hAnsi="Helvetica" w:cs="Helvetica"/>
          <w:color w:val="auto"/>
          <w:sz w:val="20"/>
        </w:rPr>
        <w:t xml:space="preserve"> plate</w:t>
      </w:r>
      <w:r>
        <w:rPr>
          <w:rFonts w:ascii="Helvetica" w:eastAsia="Helvetica" w:hAnsi="Helvetica" w:cs="Helvetica"/>
          <w:color w:val="auto"/>
          <w:sz w:val="20"/>
        </w:rPr>
        <w:t xml:space="preserve">, </w:t>
      </w:r>
      <w:r w:rsidRPr="004C2106">
        <w:rPr>
          <w:rFonts w:ascii="Helvetica" w:eastAsia="Helvetica" w:hAnsi="Helvetica" w:cs="Helvetica"/>
          <w:color w:val="auto"/>
          <w:sz w:val="20"/>
        </w:rPr>
        <w:t>inserted in the flow cell and subjected to pyro-sequencing on the Genome Sequencer XLR Titanium instrument (Roche, Inc. Branford, CT).</w:t>
      </w:r>
      <w:r>
        <w:rPr>
          <w:rFonts w:ascii="Helvetica" w:eastAsia="Helvetica" w:hAnsi="Helvetica" w:cs="Helvetica"/>
          <w:color w:val="auto"/>
          <w:sz w:val="20"/>
        </w:rPr>
        <w:t xml:space="preserve"> </w:t>
      </w:r>
      <w:r w:rsidRPr="004C2106">
        <w:rPr>
          <w:rFonts w:ascii="Helvetica" w:eastAsia="Helvetica" w:hAnsi="Helvetica" w:cs="Helvetica"/>
          <w:color w:val="auto"/>
          <w:sz w:val="20"/>
        </w:rPr>
        <w:t xml:space="preserve"> The XLR/Titanium Genome Sequencer flows 400 cycles of four solutions </w:t>
      </w:r>
      <w:proofErr w:type="gramStart"/>
      <w:r w:rsidRPr="004C2106">
        <w:rPr>
          <w:rFonts w:ascii="Helvetica" w:eastAsia="Helvetica" w:hAnsi="Helvetica" w:cs="Helvetica"/>
          <w:color w:val="auto"/>
          <w:sz w:val="20"/>
        </w:rPr>
        <w:t>containing either</w:t>
      </w:r>
      <w:proofErr w:type="gramEnd"/>
      <w:r w:rsidRPr="004C2106">
        <w:rPr>
          <w:rFonts w:ascii="Helvetica" w:eastAsia="Helvetica" w:hAnsi="Helvetica" w:cs="Helvetica"/>
          <w:color w:val="auto"/>
          <w:sz w:val="20"/>
        </w:rPr>
        <w:t xml:space="preserve"> </w:t>
      </w:r>
      <w:proofErr w:type="spellStart"/>
      <w:r w:rsidRPr="004C2106">
        <w:rPr>
          <w:rFonts w:ascii="Helvetica" w:eastAsia="Helvetica" w:hAnsi="Helvetica" w:cs="Helvetica"/>
          <w:color w:val="auto"/>
          <w:sz w:val="20"/>
        </w:rPr>
        <w:t>dTTP</w:t>
      </w:r>
      <w:proofErr w:type="spellEnd"/>
      <w:r w:rsidRPr="004C2106">
        <w:rPr>
          <w:rFonts w:ascii="Helvetica" w:eastAsia="Helvetica" w:hAnsi="Helvetica" w:cs="Helvetica"/>
          <w:color w:val="auto"/>
          <w:sz w:val="20"/>
        </w:rPr>
        <w:t xml:space="preserve">, </w:t>
      </w:r>
      <w:proofErr w:type="spellStart"/>
      <w:r w:rsidRPr="004C2106">
        <w:rPr>
          <w:rFonts w:ascii="Helvetica" w:eastAsia="Helvetica" w:hAnsi="Helvetica" w:cs="Helvetica"/>
          <w:color w:val="auto"/>
          <w:sz w:val="20"/>
        </w:rPr>
        <w:t>aSdATP</w:t>
      </w:r>
      <w:proofErr w:type="spellEnd"/>
      <w:r w:rsidRPr="004C2106">
        <w:rPr>
          <w:rFonts w:ascii="Helvetica" w:eastAsia="Helvetica" w:hAnsi="Helvetica" w:cs="Helvetica"/>
          <w:color w:val="auto"/>
          <w:sz w:val="20"/>
        </w:rPr>
        <w:t xml:space="preserve">, </w:t>
      </w:r>
      <w:proofErr w:type="spellStart"/>
      <w:r w:rsidRPr="004C2106">
        <w:rPr>
          <w:rFonts w:ascii="Helvetica" w:eastAsia="Helvetica" w:hAnsi="Helvetica" w:cs="Helvetica"/>
          <w:color w:val="auto"/>
          <w:sz w:val="20"/>
        </w:rPr>
        <w:t>dCTP</w:t>
      </w:r>
      <w:proofErr w:type="spellEnd"/>
      <w:r w:rsidRPr="004C2106">
        <w:rPr>
          <w:rFonts w:ascii="Helvetica" w:eastAsia="Helvetica" w:hAnsi="Helvetica" w:cs="Helvetica"/>
          <w:color w:val="auto"/>
          <w:sz w:val="20"/>
        </w:rPr>
        <w:t xml:space="preserve"> and </w:t>
      </w:r>
      <w:proofErr w:type="spellStart"/>
      <w:r w:rsidRPr="004C2106">
        <w:rPr>
          <w:rFonts w:ascii="Helvetica" w:eastAsia="Helvetica" w:hAnsi="Helvetica" w:cs="Helvetica"/>
          <w:color w:val="auto"/>
          <w:sz w:val="20"/>
        </w:rPr>
        <w:t>dGTP</w:t>
      </w:r>
      <w:proofErr w:type="spellEnd"/>
      <w:r w:rsidRPr="004C2106">
        <w:rPr>
          <w:rFonts w:ascii="Helvetica" w:eastAsia="Helvetica" w:hAnsi="Helvetica" w:cs="Helvetica"/>
          <w:color w:val="auto"/>
          <w:sz w:val="20"/>
        </w:rPr>
        <w:t xml:space="preserve"> reagents, in that order, over the cell</w:t>
      </w:r>
      <w:ins w:id="24" w:author="brian" w:date="2013-08-11T15:15:00Z">
        <w:r>
          <w:rPr>
            <w:rFonts w:ascii="Helvetica" w:eastAsia="Helvetica" w:hAnsi="Helvetica" w:cs="Helvetica"/>
            <w:color w:val="auto"/>
            <w:sz w:val="20"/>
          </w:rPr>
          <w:t xml:space="preserve">.  </w:t>
        </w:r>
      </w:ins>
      <w:proofErr w:type="gramStart"/>
      <w:r w:rsidRPr="004C2106">
        <w:rPr>
          <w:rFonts w:ascii="Helvetica" w:eastAsia="Helvetica" w:hAnsi="Helvetica" w:cs="Helvetica"/>
          <w:color w:val="auto"/>
          <w:sz w:val="20"/>
        </w:rPr>
        <w:t xml:space="preserve">Each </w:t>
      </w:r>
      <w:proofErr w:type="spellStart"/>
      <w:r w:rsidRPr="004C2106">
        <w:rPr>
          <w:rFonts w:ascii="Helvetica" w:eastAsia="Helvetica" w:hAnsi="Helvetica" w:cs="Helvetica"/>
          <w:color w:val="auto"/>
          <w:sz w:val="20"/>
        </w:rPr>
        <w:t>dNTP</w:t>
      </w:r>
      <w:proofErr w:type="spellEnd"/>
      <w:r w:rsidRPr="004C2106">
        <w:rPr>
          <w:rFonts w:ascii="Helvetica" w:eastAsia="Helvetica" w:hAnsi="Helvetica" w:cs="Helvetica"/>
          <w:color w:val="auto"/>
          <w:sz w:val="20"/>
        </w:rPr>
        <w:t xml:space="preserve"> flow was imaged by a CCD (charge-coupled device) camera on the sequencer</w:t>
      </w:r>
      <w:proofErr w:type="gramEnd"/>
      <w:r w:rsidRPr="004C2106">
        <w:rPr>
          <w:rFonts w:ascii="Helvetica" w:eastAsia="Helvetica" w:hAnsi="Helvetica" w:cs="Helvetica"/>
          <w:color w:val="auto"/>
          <w:sz w:val="20"/>
        </w:rPr>
        <w:t>, and images were processed in real time to identify template-containing wells and to compute associated signal intensities</w:t>
      </w:r>
      <w:ins w:id="25" w:author="brian" w:date="2013-08-11T15:15: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The images were further processed for chemical and optical </w:t>
      </w:r>
      <w:proofErr w:type="gramStart"/>
      <w:r w:rsidRPr="004C2106">
        <w:rPr>
          <w:rFonts w:ascii="Helvetica" w:eastAsia="Helvetica" w:hAnsi="Helvetica" w:cs="Helvetica"/>
          <w:color w:val="auto"/>
          <w:sz w:val="20"/>
        </w:rPr>
        <w:t>cross-talk</w:t>
      </w:r>
      <w:proofErr w:type="gramEnd"/>
      <w:r w:rsidRPr="004C2106">
        <w:rPr>
          <w:rFonts w:ascii="Helvetica" w:eastAsia="Helvetica" w:hAnsi="Helvetica" w:cs="Helvetica"/>
          <w:color w:val="auto"/>
          <w:sz w:val="20"/>
        </w:rPr>
        <w:t xml:space="preserve">, phase errors and read quality before base calling was performed for each template bead.  </w:t>
      </w:r>
    </w:p>
    <w:p w14:paraId="05C270F0" w14:textId="77777777" w:rsidR="008A2595" w:rsidRDefault="008A2595" w:rsidP="008A2595">
      <w:pPr>
        <w:pStyle w:val="normal0"/>
        <w:spacing w:line="360" w:lineRule="auto"/>
        <w:ind w:firstLine="720"/>
        <w:rPr>
          <w:color w:val="auto"/>
        </w:rPr>
      </w:pPr>
      <w:r w:rsidRPr="004C2106">
        <w:rPr>
          <w:rFonts w:ascii="Helvetica" w:eastAsia="Helvetica" w:hAnsi="Helvetica" w:cs="Helvetica"/>
          <w:color w:val="auto"/>
          <w:sz w:val="20"/>
        </w:rPr>
        <w:t xml:space="preserve">We utilized </w:t>
      </w:r>
      <w:proofErr w:type="spellStart"/>
      <w:r w:rsidRPr="004C2106">
        <w:rPr>
          <w:rFonts w:ascii="Helvetica" w:eastAsia="Helvetica" w:hAnsi="Helvetica" w:cs="Helvetica"/>
          <w:color w:val="auto"/>
          <w:sz w:val="20"/>
        </w:rPr>
        <w:t>Illumina</w:t>
      </w:r>
      <w:proofErr w:type="spellEnd"/>
      <w:r w:rsidRPr="004C2106">
        <w:rPr>
          <w:rFonts w:ascii="Helvetica" w:eastAsia="Helvetica" w:hAnsi="Helvetica" w:cs="Helvetica"/>
          <w:color w:val="auto"/>
          <w:sz w:val="20"/>
        </w:rPr>
        <w:t xml:space="preserve"> technology to correct for any </w:t>
      </w:r>
      <w:proofErr w:type="gramStart"/>
      <w:r w:rsidRPr="004C2106">
        <w:rPr>
          <w:rFonts w:ascii="Helvetica" w:eastAsia="Helvetica" w:hAnsi="Helvetica" w:cs="Helvetica"/>
          <w:color w:val="auto"/>
          <w:sz w:val="20"/>
        </w:rPr>
        <w:t xml:space="preserve">454 </w:t>
      </w:r>
      <w:proofErr w:type="spellStart"/>
      <w:r w:rsidRPr="004C2106">
        <w:rPr>
          <w:rFonts w:ascii="Helvetica" w:eastAsia="Helvetica" w:hAnsi="Helvetica" w:cs="Helvetica"/>
          <w:color w:val="auto"/>
          <w:sz w:val="20"/>
        </w:rPr>
        <w:t>homopolymer</w:t>
      </w:r>
      <w:proofErr w:type="spellEnd"/>
      <w:proofErr w:type="gramEnd"/>
      <w:r w:rsidRPr="004C2106">
        <w:rPr>
          <w:rFonts w:ascii="Helvetica" w:eastAsia="Helvetica" w:hAnsi="Helvetica" w:cs="Helvetica"/>
          <w:color w:val="auto"/>
          <w:sz w:val="20"/>
        </w:rPr>
        <w:t xml:space="preserve"> errors that may have otherwise been incorporated in the reference genome sequences.  High molecular weight double strand genomic DNA samples were constructed into </w:t>
      </w:r>
      <w:proofErr w:type="spellStart"/>
      <w:r w:rsidRPr="004C2106">
        <w:rPr>
          <w:rFonts w:ascii="Helvetica" w:eastAsia="Helvetica" w:hAnsi="Helvetica" w:cs="Helvetica"/>
          <w:color w:val="auto"/>
          <w:sz w:val="20"/>
        </w:rPr>
        <w:t>Illumina</w:t>
      </w:r>
      <w:proofErr w:type="spellEnd"/>
      <w:r w:rsidRPr="004C2106">
        <w:rPr>
          <w:rFonts w:ascii="Helvetica" w:eastAsia="Helvetica" w:hAnsi="Helvetica" w:cs="Helvetica"/>
          <w:color w:val="auto"/>
          <w:sz w:val="20"/>
        </w:rPr>
        <w:t xml:space="preserve"> paired-end libraries according to the manufacturer’s protocol (</w:t>
      </w:r>
      <w:proofErr w:type="spellStart"/>
      <w:r w:rsidRPr="004C2106">
        <w:rPr>
          <w:rFonts w:ascii="Helvetica" w:eastAsia="Helvetica" w:hAnsi="Helvetica" w:cs="Helvetica"/>
          <w:color w:val="auto"/>
          <w:sz w:val="20"/>
        </w:rPr>
        <w:t>Illumina</w:t>
      </w:r>
      <w:proofErr w:type="spellEnd"/>
      <w:r w:rsidRPr="004C2106">
        <w:rPr>
          <w:rFonts w:ascii="Helvetica" w:eastAsia="Helvetica" w:hAnsi="Helvetica" w:cs="Helvetica"/>
          <w:color w:val="auto"/>
          <w:sz w:val="20"/>
        </w:rPr>
        <w:t xml:space="preserve"> Inc., San Diego, CA).  Briefly, between 1 and 5 µg of genomic DNA in 100ul volume was sheared into fragments of approximately 300 base pairs with the </w:t>
      </w:r>
      <w:proofErr w:type="spellStart"/>
      <w:r w:rsidRPr="004C2106">
        <w:rPr>
          <w:rFonts w:ascii="Helvetica" w:eastAsia="Helvetica" w:hAnsi="Helvetica" w:cs="Helvetica"/>
          <w:color w:val="auto"/>
          <w:sz w:val="20"/>
        </w:rPr>
        <w:t>Covaris</w:t>
      </w:r>
      <w:proofErr w:type="spellEnd"/>
      <w:r w:rsidRPr="004C2106">
        <w:rPr>
          <w:rFonts w:ascii="Helvetica" w:eastAsia="Helvetica" w:hAnsi="Helvetica" w:cs="Helvetica"/>
          <w:color w:val="auto"/>
          <w:sz w:val="20"/>
        </w:rPr>
        <w:t xml:space="preserve"> S2 or E210 system (</w:t>
      </w:r>
      <w:proofErr w:type="spellStart"/>
      <w:r w:rsidRPr="004C2106">
        <w:rPr>
          <w:rFonts w:ascii="Helvetica" w:eastAsia="Helvetica" w:hAnsi="Helvetica" w:cs="Helvetica"/>
          <w:color w:val="auto"/>
          <w:sz w:val="20"/>
        </w:rPr>
        <w:t>Covaris</w:t>
      </w:r>
      <w:proofErr w:type="spellEnd"/>
      <w:r w:rsidRPr="004C2106">
        <w:rPr>
          <w:rFonts w:ascii="Helvetica" w:eastAsia="Helvetica" w:hAnsi="Helvetica" w:cs="Helvetica"/>
          <w:color w:val="auto"/>
          <w:sz w:val="20"/>
        </w:rPr>
        <w:t>, Inc. Woburn, MA)</w:t>
      </w:r>
      <w:ins w:id="26" w:author="brian" w:date="2013-08-11T15:16:00Z">
        <w:r>
          <w:rPr>
            <w:rFonts w:ascii="Helvetica" w:eastAsia="Helvetica" w:hAnsi="Helvetica" w:cs="Helvetica"/>
            <w:color w:val="auto"/>
            <w:sz w:val="20"/>
          </w:rPr>
          <w:t xml:space="preserve">.  </w:t>
        </w:r>
      </w:ins>
      <w:r w:rsidRPr="004C2106">
        <w:rPr>
          <w:rFonts w:ascii="Helvetica" w:eastAsia="Helvetica" w:hAnsi="Helvetica" w:cs="Helvetica"/>
          <w:color w:val="auto"/>
          <w:sz w:val="20"/>
        </w:rPr>
        <w:t>The setting was 10% Duty cycle, Intensity of 4,200 Cycles per Burst, for 120 seconds</w:t>
      </w:r>
      <w:ins w:id="27" w:author="brian" w:date="2013-08-11T15:16: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Fragments were processed through DNA End-Repair in 100 µl containing sheared DNA, 10 µl 10X buffer, 5µl </w:t>
      </w:r>
      <w:proofErr w:type="spellStart"/>
      <w:r w:rsidRPr="004C2106">
        <w:rPr>
          <w:rFonts w:ascii="Helvetica" w:eastAsia="Helvetica" w:hAnsi="Helvetica" w:cs="Helvetica"/>
          <w:color w:val="auto"/>
          <w:sz w:val="20"/>
        </w:rPr>
        <w:t>End­Repair</w:t>
      </w:r>
      <w:proofErr w:type="spellEnd"/>
      <w:r w:rsidRPr="004C2106">
        <w:rPr>
          <w:rFonts w:ascii="Helvetica" w:eastAsia="Helvetica" w:hAnsi="Helvetica" w:cs="Helvetica"/>
          <w:color w:val="auto"/>
          <w:sz w:val="20"/>
        </w:rPr>
        <w:t xml:space="preserve"> Enzyme Mix and H2O (</w:t>
      </w:r>
      <w:proofErr w:type="spellStart"/>
      <w:r w:rsidRPr="004C2106">
        <w:rPr>
          <w:rFonts w:ascii="Helvetica" w:eastAsia="Helvetica" w:hAnsi="Helvetica" w:cs="Helvetica"/>
          <w:color w:val="auto"/>
          <w:sz w:val="20"/>
        </w:rPr>
        <w:t>NEBNext</w:t>
      </w:r>
      <w:proofErr w:type="spellEnd"/>
      <w:r w:rsidRPr="004C2106">
        <w:rPr>
          <w:rFonts w:ascii="Helvetica" w:eastAsia="Helvetica" w:hAnsi="Helvetica" w:cs="Helvetica"/>
          <w:color w:val="auto"/>
          <w:sz w:val="20"/>
        </w:rPr>
        <w:t xml:space="preserve"> End-Repair Module; Cat. No. E6050L) at 20°C for 30 minutes; A-tailing was performed in 50 µl containing End-Repaired DNA, 5 µl 10X buffer, 3 µl </w:t>
      </w:r>
      <w:proofErr w:type="spellStart"/>
      <w:r w:rsidRPr="004C2106">
        <w:rPr>
          <w:rFonts w:ascii="Helvetica" w:eastAsia="Helvetica" w:hAnsi="Helvetica" w:cs="Helvetica"/>
          <w:color w:val="auto"/>
          <w:sz w:val="20"/>
        </w:rPr>
        <w:t>Klenow</w:t>
      </w:r>
      <w:proofErr w:type="spellEnd"/>
      <w:r w:rsidRPr="004C2106">
        <w:rPr>
          <w:rFonts w:ascii="Helvetica" w:eastAsia="Helvetica" w:hAnsi="Helvetica" w:cs="Helvetica"/>
          <w:color w:val="auto"/>
          <w:sz w:val="20"/>
        </w:rPr>
        <w:t xml:space="preserve"> Fragment (</w:t>
      </w:r>
      <w:proofErr w:type="spellStart"/>
      <w:r w:rsidRPr="004C2106">
        <w:rPr>
          <w:rFonts w:ascii="Helvetica" w:eastAsia="Helvetica" w:hAnsi="Helvetica" w:cs="Helvetica"/>
          <w:color w:val="auto"/>
          <w:sz w:val="20"/>
        </w:rPr>
        <w:t>NEBNext</w:t>
      </w:r>
      <w:proofErr w:type="spellEnd"/>
      <w:r w:rsidRPr="004C2106">
        <w:rPr>
          <w:rFonts w:ascii="Helvetica" w:eastAsia="Helvetica" w:hAnsi="Helvetica" w:cs="Helvetica"/>
          <w:color w:val="auto"/>
          <w:sz w:val="20"/>
        </w:rPr>
        <w:t xml:space="preserve"> </w:t>
      </w:r>
      <w:proofErr w:type="spellStart"/>
      <w:r w:rsidRPr="004C2106">
        <w:rPr>
          <w:rFonts w:ascii="Helvetica" w:eastAsia="Helvetica" w:hAnsi="Helvetica" w:cs="Helvetica"/>
          <w:color w:val="auto"/>
          <w:sz w:val="20"/>
        </w:rPr>
        <w:t>dA</w:t>
      </w:r>
      <w:proofErr w:type="spellEnd"/>
      <w:r w:rsidRPr="004C2106">
        <w:rPr>
          <w:rFonts w:ascii="Helvetica" w:eastAsia="Helvetica" w:hAnsi="Helvetica" w:cs="Helvetica"/>
          <w:color w:val="auto"/>
          <w:sz w:val="20"/>
        </w:rPr>
        <w:t xml:space="preserve">-Tailing Module; Cat. No. E6053L) at 37°C for 30 minutes, each step followed by purification using a </w:t>
      </w:r>
      <w:proofErr w:type="spellStart"/>
      <w:r w:rsidRPr="004C2106">
        <w:rPr>
          <w:rFonts w:ascii="Helvetica" w:eastAsia="Helvetica" w:hAnsi="Helvetica" w:cs="Helvetica"/>
          <w:color w:val="auto"/>
          <w:sz w:val="20"/>
        </w:rPr>
        <w:t>QIAquick</w:t>
      </w:r>
      <w:proofErr w:type="spellEnd"/>
      <w:r w:rsidRPr="004C2106">
        <w:rPr>
          <w:rFonts w:ascii="Helvetica" w:eastAsia="Helvetica" w:hAnsi="Helvetica" w:cs="Helvetica"/>
          <w:color w:val="auto"/>
          <w:sz w:val="20"/>
        </w:rPr>
        <w:t xml:space="preserve"> PCR purification kit (Cat. </w:t>
      </w:r>
      <w:proofErr w:type="gramStart"/>
      <w:r w:rsidRPr="004C2106">
        <w:rPr>
          <w:rFonts w:ascii="Helvetica" w:eastAsia="Helvetica" w:hAnsi="Helvetica" w:cs="Helvetica"/>
          <w:color w:val="auto"/>
          <w:sz w:val="20"/>
        </w:rPr>
        <w:t>No. 28106)</w:t>
      </w:r>
      <w:ins w:id="28" w:author="brian" w:date="2013-08-11T15:16:00Z">
        <w:r>
          <w:rPr>
            <w:rFonts w:ascii="Helvetica" w:eastAsia="Helvetica" w:hAnsi="Helvetica" w:cs="Helvetica"/>
            <w:color w:val="auto"/>
            <w:sz w:val="20"/>
          </w:rPr>
          <w:t>.</w:t>
        </w:r>
        <w:proofErr w:type="gramEnd"/>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Resulting fragments were ligated with </w:t>
      </w:r>
      <w:proofErr w:type="spellStart"/>
      <w:r w:rsidRPr="004C2106">
        <w:rPr>
          <w:rFonts w:ascii="Helvetica" w:eastAsia="Helvetica" w:hAnsi="Helvetica" w:cs="Helvetica"/>
          <w:color w:val="auto"/>
          <w:sz w:val="20"/>
        </w:rPr>
        <w:t>Illumina</w:t>
      </w:r>
      <w:proofErr w:type="spellEnd"/>
      <w:r w:rsidRPr="004C2106">
        <w:rPr>
          <w:rFonts w:ascii="Helvetica" w:eastAsia="Helvetica" w:hAnsi="Helvetica" w:cs="Helvetica"/>
          <w:color w:val="auto"/>
          <w:sz w:val="20"/>
        </w:rPr>
        <w:t xml:space="preserve"> PE adapters and the </w:t>
      </w:r>
      <w:proofErr w:type="spellStart"/>
      <w:r w:rsidRPr="004C2106">
        <w:rPr>
          <w:rFonts w:ascii="Helvetica" w:eastAsia="Helvetica" w:hAnsi="Helvetica" w:cs="Helvetica"/>
          <w:color w:val="auto"/>
          <w:sz w:val="20"/>
        </w:rPr>
        <w:t>NEBNext</w:t>
      </w:r>
      <w:proofErr w:type="spellEnd"/>
      <w:r w:rsidRPr="004C2106">
        <w:rPr>
          <w:rFonts w:ascii="Helvetica" w:eastAsia="Helvetica" w:hAnsi="Helvetica" w:cs="Helvetica"/>
          <w:color w:val="auto"/>
          <w:sz w:val="20"/>
        </w:rPr>
        <w:t xml:space="preserve"> Quick Ligation Module (Cat. No. E6056L)</w:t>
      </w:r>
      <w:ins w:id="29" w:author="brian" w:date="2013-08-11T15:16: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After ligation, </w:t>
      </w:r>
      <w:proofErr w:type="gramStart"/>
      <w:r w:rsidRPr="004C2106">
        <w:rPr>
          <w:rFonts w:ascii="Helvetica" w:eastAsia="Helvetica" w:hAnsi="Helvetica" w:cs="Helvetica"/>
          <w:color w:val="auto"/>
          <w:sz w:val="20"/>
        </w:rPr>
        <w:t xml:space="preserve">size selection was carried out by using 2% low-melt </w:t>
      </w:r>
      <w:proofErr w:type="spellStart"/>
      <w:r w:rsidRPr="004C2106">
        <w:rPr>
          <w:rFonts w:ascii="Helvetica" w:eastAsia="Helvetica" w:hAnsi="Helvetica" w:cs="Helvetica"/>
          <w:color w:val="auto"/>
          <w:sz w:val="20"/>
        </w:rPr>
        <w:t>agarose</w:t>
      </w:r>
      <w:proofErr w:type="spellEnd"/>
      <w:r w:rsidRPr="004C2106">
        <w:rPr>
          <w:rFonts w:ascii="Helvetica" w:eastAsia="Helvetica" w:hAnsi="Helvetica" w:cs="Helvetica"/>
          <w:color w:val="auto"/>
          <w:sz w:val="20"/>
        </w:rPr>
        <w:t xml:space="preserve"> gel running in 1X TBE</w:t>
      </w:r>
      <w:proofErr w:type="gramEnd"/>
      <w:ins w:id="30" w:author="brian" w:date="2013-08-11T15:16: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Gel slices were excised from 290bp to 320bp and the size-selected DNA was purified using a </w:t>
      </w:r>
      <w:proofErr w:type="spellStart"/>
      <w:r w:rsidRPr="004C2106">
        <w:rPr>
          <w:rFonts w:ascii="Helvetica" w:eastAsia="Helvetica" w:hAnsi="Helvetica" w:cs="Helvetica"/>
          <w:color w:val="auto"/>
          <w:sz w:val="20"/>
        </w:rPr>
        <w:t>Qiagen</w:t>
      </w:r>
      <w:proofErr w:type="spellEnd"/>
      <w:r w:rsidRPr="004C2106">
        <w:rPr>
          <w:rFonts w:ascii="Helvetica" w:eastAsia="Helvetica" w:hAnsi="Helvetica" w:cs="Helvetica"/>
          <w:color w:val="auto"/>
          <w:sz w:val="20"/>
        </w:rPr>
        <w:t xml:space="preserve"> </w:t>
      </w:r>
      <w:proofErr w:type="spellStart"/>
      <w:r w:rsidRPr="004C2106">
        <w:rPr>
          <w:rFonts w:ascii="Helvetica" w:eastAsia="Helvetica" w:hAnsi="Helvetica" w:cs="Helvetica"/>
          <w:color w:val="auto"/>
          <w:sz w:val="20"/>
        </w:rPr>
        <w:t>MinElute</w:t>
      </w:r>
      <w:proofErr w:type="spellEnd"/>
      <w:r w:rsidRPr="004C2106">
        <w:rPr>
          <w:rFonts w:ascii="Helvetica" w:eastAsia="Helvetica" w:hAnsi="Helvetica" w:cs="Helvetica"/>
          <w:color w:val="auto"/>
          <w:sz w:val="20"/>
        </w:rPr>
        <w:t xml:space="preserve"> gel extraction kit and eluted in 30 µl EB buffer</w:t>
      </w:r>
      <w:ins w:id="31" w:author="brian" w:date="2013-08-11T15:16: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PCR with </w:t>
      </w:r>
      <w:proofErr w:type="spellStart"/>
      <w:r w:rsidRPr="004C2106">
        <w:rPr>
          <w:rFonts w:ascii="Helvetica" w:eastAsia="Helvetica" w:hAnsi="Helvetica" w:cs="Helvetica"/>
          <w:color w:val="auto"/>
          <w:sz w:val="20"/>
        </w:rPr>
        <w:t>Illumina</w:t>
      </w:r>
      <w:proofErr w:type="spellEnd"/>
      <w:r w:rsidRPr="004C2106">
        <w:rPr>
          <w:rFonts w:ascii="Helvetica" w:eastAsia="Helvetica" w:hAnsi="Helvetica" w:cs="Helvetica"/>
          <w:color w:val="auto"/>
          <w:sz w:val="20"/>
        </w:rPr>
        <w:t xml:space="preserve"> PE 1.0 and 2.0 primers was performed in 25-μl reactions containing 12.5 µl of 2x </w:t>
      </w:r>
      <w:proofErr w:type="spellStart"/>
      <w:r w:rsidRPr="004C2106">
        <w:rPr>
          <w:rFonts w:ascii="Helvetica" w:eastAsia="Helvetica" w:hAnsi="Helvetica" w:cs="Helvetica"/>
          <w:color w:val="auto"/>
          <w:sz w:val="20"/>
        </w:rPr>
        <w:t>Phusion</w:t>
      </w:r>
      <w:proofErr w:type="spellEnd"/>
      <w:r w:rsidRPr="004C2106">
        <w:rPr>
          <w:rFonts w:ascii="Helvetica" w:eastAsia="Helvetica" w:hAnsi="Helvetica" w:cs="Helvetica"/>
          <w:color w:val="auto"/>
          <w:sz w:val="20"/>
        </w:rPr>
        <w:t xml:space="preserve"> High-Fidelity PCR master mix, 2.5 µl size-selected fragment DNA, 0.3 µl each primer and H2O</w:t>
      </w:r>
      <w:ins w:id="32" w:author="brian" w:date="2013-08-11T15:16: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The standard </w:t>
      </w:r>
      <w:proofErr w:type="spellStart"/>
      <w:r w:rsidRPr="004C2106">
        <w:rPr>
          <w:rFonts w:ascii="Helvetica" w:eastAsia="Helvetica" w:hAnsi="Helvetica" w:cs="Helvetica"/>
          <w:color w:val="auto"/>
          <w:sz w:val="20"/>
        </w:rPr>
        <w:t>thermocycling</w:t>
      </w:r>
      <w:proofErr w:type="spellEnd"/>
      <w:r w:rsidRPr="004C2106">
        <w:rPr>
          <w:rFonts w:ascii="Helvetica" w:eastAsia="Helvetica" w:hAnsi="Helvetica" w:cs="Helvetica"/>
          <w:color w:val="auto"/>
          <w:sz w:val="20"/>
        </w:rPr>
        <w:t xml:space="preserve"> for PCR was 30 s at 98°C for the initial denaturation followed by 10 cycles of 10 s at 98°C, 30 s at 65°C and 30 s at 72°C and a final extension of 5 min. at 72°C.  </w:t>
      </w:r>
      <w:proofErr w:type="spellStart"/>
      <w:r w:rsidRPr="004C2106">
        <w:rPr>
          <w:rFonts w:ascii="Helvetica" w:eastAsia="Helvetica" w:hAnsi="Helvetica" w:cs="Helvetica"/>
          <w:color w:val="auto"/>
          <w:sz w:val="20"/>
        </w:rPr>
        <w:t>Agencourt</w:t>
      </w:r>
      <w:proofErr w:type="spellEnd"/>
      <w:r w:rsidRPr="004C2106">
        <w:rPr>
          <w:rFonts w:ascii="Helvetica" w:eastAsia="Helvetica" w:hAnsi="Helvetica" w:cs="Helvetica"/>
          <w:color w:val="auto"/>
          <w:sz w:val="20"/>
        </w:rPr>
        <w:t>® XP® Beads (Beckman Coulter Genomics, Inc.; Cat. No. A63882) were used to purify the PCR products</w:t>
      </w:r>
      <w:ins w:id="33" w:author="brian" w:date="2013-08-11T15:16: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After Bead purification, PCR products were quantified using </w:t>
      </w:r>
      <w:proofErr w:type="spellStart"/>
      <w:r w:rsidRPr="004C2106">
        <w:rPr>
          <w:rFonts w:ascii="Helvetica" w:eastAsia="Helvetica" w:hAnsi="Helvetica" w:cs="Helvetica"/>
          <w:color w:val="auto"/>
          <w:sz w:val="20"/>
        </w:rPr>
        <w:t>PicoGreen</w:t>
      </w:r>
      <w:proofErr w:type="spellEnd"/>
      <w:r w:rsidRPr="004C2106">
        <w:rPr>
          <w:rFonts w:ascii="Helvetica" w:eastAsia="Helvetica" w:hAnsi="Helvetica" w:cs="Helvetica"/>
          <w:color w:val="auto"/>
          <w:sz w:val="20"/>
        </w:rPr>
        <w:t xml:space="preserve"> (Cat. No. P7589) and their size distribution analyzed using the Agilent </w:t>
      </w:r>
      <w:proofErr w:type="spellStart"/>
      <w:r w:rsidRPr="004C2106">
        <w:rPr>
          <w:rFonts w:ascii="Helvetica" w:eastAsia="Helvetica" w:hAnsi="Helvetica" w:cs="Helvetica"/>
          <w:color w:val="auto"/>
          <w:sz w:val="20"/>
        </w:rPr>
        <w:t>Bioanalyzer</w:t>
      </w:r>
      <w:proofErr w:type="spellEnd"/>
      <w:r w:rsidRPr="004C2106">
        <w:rPr>
          <w:rFonts w:ascii="Helvetica" w:eastAsia="Helvetica" w:hAnsi="Helvetica" w:cs="Helvetica"/>
          <w:color w:val="auto"/>
          <w:sz w:val="20"/>
        </w:rPr>
        <w:t xml:space="preserve"> 2100 DNA Chip 7500 (Cat. </w:t>
      </w:r>
      <w:proofErr w:type="gramStart"/>
      <w:r w:rsidRPr="004C2106">
        <w:rPr>
          <w:rFonts w:ascii="Helvetica" w:eastAsia="Helvetica" w:hAnsi="Helvetica" w:cs="Helvetica"/>
          <w:color w:val="auto"/>
          <w:sz w:val="20"/>
        </w:rPr>
        <w:t>No. 5067-1506).</w:t>
      </w:r>
      <w:proofErr w:type="gramEnd"/>
      <w:ins w:id="34" w:author="brian" w:date="2013-08-11T15:16:00Z">
        <w:r>
          <w:rPr>
            <w:rFonts w:ascii="Helvetica" w:eastAsia="Helvetica" w:hAnsi="Helvetica" w:cs="Helvetica"/>
            <w:color w:val="auto"/>
            <w:sz w:val="20"/>
          </w:rPr>
          <w:t xml:space="preserve">  </w:t>
        </w:r>
      </w:ins>
    </w:p>
    <w:p w14:paraId="0F734E9A" w14:textId="77777777" w:rsidR="008A2595" w:rsidRDefault="008A2595" w:rsidP="008A2595">
      <w:pPr>
        <w:pStyle w:val="normal0"/>
        <w:spacing w:line="360" w:lineRule="auto"/>
        <w:ind w:firstLine="720"/>
        <w:rPr>
          <w:color w:val="auto"/>
        </w:rPr>
      </w:pPr>
      <w:r w:rsidRPr="004C2106">
        <w:rPr>
          <w:rFonts w:ascii="Helvetica" w:eastAsia="Helvetica" w:hAnsi="Helvetica" w:cs="Helvetica"/>
          <w:color w:val="auto"/>
          <w:sz w:val="20"/>
        </w:rPr>
        <w:t xml:space="preserve">We sequenced 15 µl of 10 </w:t>
      </w:r>
      <w:proofErr w:type="spellStart"/>
      <w:r w:rsidRPr="004C2106">
        <w:rPr>
          <w:rFonts w:ascii="Helvetica" w:eastAsia="Helvetica" w:hAnsi="Helvetica" w:cs="Helvetica"/>
          <w:color w:val="auto"/>
          <w:sz w:val="20"/>
        </w:rPr>
        <w:t>nM</w:t>
      </w:r>
      <w:proofErr w:type="spellEnd"/>
      <w:r w:rsidRPr="004C2106">
        <w:rPr>
          <w:rFonts w:ascii="Helvetica" w:eastAsia="Helvetica" w:hAnsi="Helvetica" w:cs="Helvetica"/>
          <w:color w:val="auto"/>
          <w:sz w:val="20"/>
        </w:rPr>
        <w:t xml:space="preserve"> final </w:t>
      </w:r>
      <w:proofErr w:type="gramStart"/>
      <w:r w:rsidRPr="004C2106">
        <w:rPr>
          <w:rFonts w:ascii="Helvetica" w:eastAsia="Helvetica" w:hAnsi="Helvetica" w:cs="Helvetica"/>
          <w:color w:val="auto"/>
          <w:sz w:val="20"/>
        </w:rPr>
        <w:t>library</w:t>
      </w:r>
      <w:proofErr w:type="gramEnd"/>
      <w:r w:rsidRPr="004C2106">
        <w:rPr>
          <w:rFonts w:ascii="Helvetica" w:eastAsia="Helvetica" w:hAnsi="Helvetica" w:cs="Helvetica"/>
          <w:color w:val="auto"/>
          <w:sz w:val="20"/>
        </w:rPr>
        <w:t xml:space="preserve"> on </w:t>
      </w:r>
      <w:proofErr w:type="spellStart"/>
      <w:r w:rsidRPr="004C2106">
        <w:rPr>
          <w:rFonts w:ascii="Helvetica" w:eastAsia="Helvetica" w:hAnsi="Helvetica" w:cs="Helvetica"/>
          <w:color w:val="auto"/>
          <w:sz w:val="20"/>
        </w:rPr>
        <w:t>Illumina’s</w:t>
      </w:r>
      <w:proofErr w:type="spellEnd"/>
      <w:r w:rsidRPr="004C2106">
        <w:rPr>
          <w:rFonts w:ascii="Helvetica" w:eastAsia="Helvetica" w:hAnsi="Helvetica" w:cs="Helvetica"/>
          <w:color w:val="auto"/>
          <w:sz w:val="20"/>
        </w:rPr>
        <w:t xml:space="preserve"> Genome Analyzer </w:t>
      </w:r>
      <w:proofErr w:type="spellStart"/>
      <w:r w:rsidRPr="004C2106">
        <w:rPr>
          <w:rFonts w:ascii="Helvetica" w:eastAsia="Helvetica" w:hAnsi="Helvetica" w:cs="Helvetica"/>
          <w:color w:val="auto"/>
          <w:sz w:val="20"/>
        </w:rPr>
        <w:t>IIx</w:t>
      </w:r>
      <w:proofErr w:type="spellEnd"/>
      <w:r w:rsidRPr="004C2106">
        <w:rPr>
          <w:rFonts w:ascii="Helvetica" w:eastAsia="Helvetica" w:hAnsi="Helvetica" w:cs="Helvetica"/>
          <w:color w:val="auto"/>
          <w:sz w:val="20"/>
        </w:rPr>
        <w:t xml:space="preserve"> system according to the manufacturer’s specifications</w:t>
      </w:r>
      <w:ins w:id="35" w:author="brian" w:date="2013-08-11T15:16: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Briefly, cluster generations were performed on an </w:t>
      </w:r>
      <w:proofErr w:type="spellStart"/>
      <w:r w:rsidRPr="004C2106">
        <w:rPr>
          <w:rFonts w:ascii="Helvetica" w:eastAsia="Helvetica" w:hAnsi="Helvetica" w:cs="Helvetica"/>
          <w:color w:val="auto"/>
          <w:sz w:val="20"/>
        </w:rPr>
        <w:t>Illumina</w:t>
      </w:r>
      <w:proofErr w:type="spellEnd"/>
      <w:r w:rsidRPr="004C2106">
        <w:rPr>
          <w:rFonts w:ascii="Helvetica" w:eastAsia="Helvetica" w:hAnsi="Helvetica" w:cs="Helvetica"/>
          <w:color w:val="auto"/>
          <w:sz w:val="20"/>
        </w:rPr>
        <w:t xml:space="preserve"> cluster station</w:t>
      </w:r>
      <w:ins w:id="36" w:author="brian" w:date="2013-08-11T15:16: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36-76 cycles of sequencing were carried out with each library in a separate, single flow cell lane on the </w:t>
      </w:r>
      <w:proofErr w:type="spellStart"/>
      <w:r w:rsidRPr="004C2106">
        <w:rPr>
          <w:rFonts w:ascii="Helvetica" w:eastAsia="Helvetica" w:hAnsi="Helvetica" w:cs="Helvetica"/>
          <w:color w:val="auto"/>
          <w:sz w:val="20"/>
        </w:rPr>
        <w:t>Illumina</w:t>
      </w:r>
      <w:proofErr w:type="spellEnd"/>
      <w:r w:rsidRPr="004C2106">
        <w:rPr>
          <w:rFonts w:ascii="Helvetica" w:eastAsia="Helvetica" w:hAnsi="Helvetica" w:cs="Helvetica"/>
          <w:color w:val="auto"/>
          <w:sz w:val="20"/>
        </w:rPr>
        <w:t xml:space="preserve"> GA II</w:t>
      </w:r>
      <w:ins w:id="37" w:author="brian" w:date="2013-08-11T15:16: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Sequencing analysis was first done with </w:t>
      </w:r>
      <w:proofErr w:type="spellStart"/>
      <w:r w:rsidRPr="004C2106">
        <w:rPr>
          <w:rFonts w:ascii="Helvetica" w:eastAsia="Helvetica" w:hAnsi="Helvetica" w:cs="Helvetica"/>
          <w:color w:val="auto"/>
          <w:sz w:val="20"/>
        </w:rPr>
        <w:t>Illumina</w:t>
      </w:r>
      <w:proofErr w:type="spellEnd"/>
      <w:r w:rsidRPr="004C2106">
        <w:rPr>
          <w:rFonts w:ascii="Helvetica" w:eastAsia="Helvetica" w:hAnsi="Helvetica" w:cs="Helvetica"/>
          <w:color w:val="auto"/>
          <w:sz w:val="20"/>
        </w:rPr>
        <w:t xml:space="preserve"> analysis pipeline</w:t>
      </w:r>
      <w:ins w:id="38" w:author="brian" w:date="2013-08-11T15:16: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Sequencing image files were processed to generate base calls and </w:t>
      </w:r>
      <w:proofErr w:type="spellStart"/>
      <w:r w:rsidRPr="004C2106">
        <w:rPr>
          <w:rFonts w:ascii="Helvetica" w:eastAsia="Helvetica" w:hAnsi="Helvetica" w:cs="Helvetica"/>
          <w:color w:val="auto"/>
          <w:sz w:val="20"/>
        </w:rPr>
        <w:t>phred</w:t>
      </w:r>
      <w:proofErr w:type="spellEnd"/>
      <w:r w:rsidRPr="004C2106">
        <w:rPr>
          <w:rFonts w:ascii="Helvetica" w:eastAsia="Helvetica" w:hAnsi="Helvetica" w:cs="Helvetica"/>
          <w:color w:val="auto"/>
          <w:sz w:val="20"/>
        </w:rPr>
        <w:t>-like base quality scores and to remove low-quality reads</w:t>
      </w:r>
      <w:ins w:id="39" w:author="brian" w:date="2013-08-11T15:17:00Z">
        <w:r>
          <w:rPr>
            <w:rFonts w:ascii="Helvetica" w:eastAsia="Helvetica" w:hAnsi="Helvetica" w:cs="Helvetica"/>
            <w:color w:val="auto"/>
            <w:sz w:val="20"/>
          </w:rPr>
          <w:t xml:space="preserve">.  </w:t>
        </w:r>
      </w:ins>
    </w:p>
    <w:p w14:paraId="559B3240" w14:textId="0612A1CB" w:rsidR="008A2595" w:rsidRPr="001D4876" w:rsidRDefault="008A2595" w:rsidP="008A2595">
      <w:pPr>
        <w:pStyle w:val="normal0"/>
        <w:spacing w:line="360" w:lineRule="auto"/>
        <w:ind w:firstLine="720"/>
        <w:rPr>
          <w:color w:val="auto"/>
        </w:rPr>
      </w:pPr>
      <w:r w:rsidRPr="004C2106">
        <w:rPr>
          <w:rFonts w:ascii="Helvetica" w:eastAsia="Helvetica" w:hAnsi="Helvetica" w:cs="Helvetica"/>
          <w:color w:val="auto"/>
          <w:sz w:val="20"/>
        </w:rPr>
        <w:t>We took a 454 based approach to assembling genome sequence for the newly reported species, generating approximately 20X fragment sequence, and 30X “clone” or mate pair coverage in 3 kb and 8 kb mate pairs</w:t>
      </w:r>
      <w:ins w:id="40" w:author="brian" w:date="2013-08-11T15:17:00Z">
        <w:r>
          <w:rPr>
            <w:rFonts w:ascii="Helvetica" w:eastAsia="Helvetica" w:hAnsi="Helvetica" w:cs="Helvetica"/>
            <w:color w:val="auto"/>
            <w:sz w:val="20"/>
          </w:rPr>
          <w:t xml:space="preserve">.  </w:t>
        </w:r>
      </w:ins>
      <w:r w:rsidRPr="004C2106">
        <w:rPr>
          <w:rFonts w:ascii="Helvetica" w:eastAsia="Helvetica" w:hAnsi="Helvetica" w:cs="Helvetica"/>
          <w:color w:val="auto"/>
          <w:sz w:val="20"/>
        </w:rPr>
        <w:t>These data were assembled with the Celera CABOG assembler (version 6.1, 2010/03/22)</w:t>
      </w:r>
      <w:ins w:id="41" w:author="brian" w:date="2013-08-11T15:17: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Genomic sequence generated on the </w:t>
      </w:r>
      <w:proofErr w:type="spellStart"/>
      <w:r w:rsidRPr="004C2106">
        <w:rPr>
          <w:rFonts w:ascii="Helvetica" w:eastAsia="Helvetica" w:hAnsi="Helvetica" w:cs="Helvetica"/>
          <w:color w:val="auto"/>
          <w:sz w:val="20"/>
        </w:rPr>
        <w:t>Illumina</w:t>
      </w:r>
      <w:proofErr w:type="spellEnd"/>
      <w:r w:rsidRPr="004C2106">
        <w:rPr>
          <w:rFonts w:ascii="Helvetica" w:eastAsia="Helvetica" w:hAnsi="Helvetica" w:cs="Helvetica"/>
          <w:color w:val="auto"/>
          <w:sz w:val="20"/>
        </w:rPr>
        <w:t xml:space="preserve"> platform was then aligned to the draft genome assemblies</w:t>
      </w:r>
      <w:r w:rsidR="001D4876">
        <w:rPr>
          <w:rFonts w:ascii="Helvetica" w:eastAsia="Helvetica" w:hAnsi="Helvetica" w:cs="Helvetica"/>
          <w:color w:val="auto"/>
          <w:sz w:val="20"/>
        </w:rPr>
        <w:t xml:space="preserve"> </w:t>
      </w:r>
      <w:r w:rsidR="001D4876">
        <w:rPr>
          <w:rFonts w:ascii="Helvetica" w:hAnsi="Helvetica"/>
          <w:color w:val="auto"/>
          <w:sz w:val="20"/>
          <w:szCs w:val="20"/>
        </w:rPr>
        <w:t xml:space="preserve">[release 1 versions of new genomes [e.g. </w:t>
      </w:r>
      <w:r w:rsidR="001D4876" w:rsidRPr="000B215C">
        <w:rPr>
          <w:rFonts w:ascii="Helvetica" w:eastAsia="Helvetica" w:hAnsi="Helvetica" w:cs="Helvetica"/>
          <w:i/>
          <w:iCs/>
          <w:color w:val="auto"/>
          <w:sz w:val="20"/>
        </w:rPr>
        <w:t xml:space="preserve">D. </w:t>
      </w:r>
      <w:proofErr w:type="spellStart"/>
      <w:r w:rsidR="001D4876" w:rsidRPr="000B215C">
        <w:rPr>
          <w:rFonts w:ascii="Helvetica" w:eastAsia="Helvetica" w:hAnsi="Helvetica" w:cs="Helvetica"/>
          <w:i/>
          <w:iCs/>
          <w:color w:val="auto"/>
          <w:sz w:val="20"/>
        </w:rPr>
        <w:t>biarmipes</w:t>
      </w:r>
      <w:proofErr w:type="spellEnd"/>
      <w:r w:rsidR="001D4876" w:rsidRPr="000B215C">
        <w:rPr>
          <w:rFonts w:ascii="Helvetica" w:eastAsia="Helvetica" w:hAnsi="Helvetica" w:cs="Helvetica"/>
          <w:color w:val="auto"/>
          <w:sz w:val="20"/>
        </w:rPr>
        <w:t> (Dbia_1.0)</w:t>
      </w:r>
      <w:r w:rsidR="001D4876">
        <w:rPr>
          <w:rFonts w:ascii="Helvetica" w:eastAsia="Helvetica" w:hAnsi="Helvetica" w:cs="Helvetica"/>
          <w:color w:val="auto"/>
          <w:sz w:val="20"/>
        </w:rPr>
        <w:t>]</w:t>
      </w:r>
      <w:r w:rsidRPr="004C2106">
        <w:rPr>
          <w:rFonts w:ascii="Helvetica" w:eastAsia="Helvetica" w:hAnsi="Helvetica" w:cs="Helvetica"/>
          <w:color w:val="auto"/>
          <w:sz w:val="20"/>
        </w:rPr>
        <w:t xml:space="preserve">, and used </w:t>
      </w:r>
      <w:r w:rsidR="001D4876">
        <w:rPr>
          <w:rFonts w:ascii="Helvetica" w:eastAsia="Helvetica" w:hAnsi="Helvetica" w:cs="Helvetica"/>
          <w:color w:val="auto"/>
          <w:sz w:val="20"/>
        </w:rPr>
        <w:t xml:space="preserve">those reads </w:t>
      </w:r>
      <w:r w:rsidRPr="004C2106">
        <w:rPr>
          <w:rFonts w:ascii="Helvetica" w:eastAsia="Helvetica" w:hAnsi="Helvetica" w:cs="Helvetica"/>
          <w:color w:val="auto"/>
          <w:sz w:val="20"/>
        </w:rPr>
        <w:t xml:space="preserve">to correct 454 </w:t>
      </w:r>
      <w:proofErr w:type="spellStart"/>
      <w:r w:rsidRPr="004C2106">
        <w:rPr>
          <w:rFonts w:ascii="Helvetica" w:eastAsia="Helvetica" w:hAnsi="Helvetica" w:cs="Helvetica"/>
          <w:color w:val="auto"/>
          <w:sz w:val="20"/>
        </w:rPr>
        <w:t>homopolymer</w:t>
      </w:r>
      <w:proofErr w:type="spellEnd"/>
      <w:r w:rsidRPr="004C2106">
        <w:rPr>
          <w:rFonts w:ascii="Helvetica" w:eastAsia="Helvetica" w:hAnsi="Helvetica" w:cs="Helvetica"/>
          <w:color w:val="auto"/>
          <w:sz w:val="20"/>
        </w:rPr>
        <w:t xml:space="preserve"> errors in the final references</w:t>
      </w:r>
      <w:r w:rsidR="001D4876">
        <w:rPr>
          <w:rFonts w:ascii="Helvetica" w:eastAsia="Helvetica" w:hAnsi="Helvetica" w:cs="Helvetica"/>
          <w:color w:val="auto"/>
          <w:sz w:val="20"/>
        </w:rPr>
        <w:t xml:space="preserve"> </w:t>
      </w:r>
      <w:r w:rsidR="001D4876">
        <w:rPr>
          <w:rFonts w:ascii="Helvetica" w:hAnsi="Helvetica"/>
          <w:color w:val="auto"/>
          <w:sz w:val="20"/>
          <w:szCs w:val="20"/>
        </w:rPr>
        <w:t xml:space="preserve">[release 2 versions of new genomes [e.g. </w:t>
      </w:r>
      <w:r w:rsidR="001D4876" w:rsidRPr="000B215C">
        <w:rPr>
          <w:rFonts w:ascii="Helvetica" w:eastAsia="Helvetica" w:hAnsi="Helvetica" w:cs="Helvetica"/>
          <w:i/>
          <w:iCs/>
          <w:color w:val="auto"/>
          <w:sz w:val="20"/>
        </w:rPr>
        <w:t xml:space="preserve">D. </w:t>
      </w:r>
      <w:proofErr w:type="spellStart"/>
      <w:r w:rsidR="001D4876" w:rsidRPr="000B215C">
        <w:rPr>
          <w:rFonts w:ascii="Helvetica" w:eastAsia="Helvetica" w:hAnsi="Helvetica" w:cs="Helvetica"/>
          <w:i/>
          <w:iCs/>
          <w:color w:val="auto"/>
          <w:sz w:val="20"/>
        </w:rPr>
        <w:t>biarmipes</w:t>
      </w:r>
      <w:proofErr w:type="spellEnd"/>
      <w:r w:rsidR="001D4876" w:rsidRPr="000B215C">
        <w:rPr>
          <w:rFonts w:ascii="Helvetica" w:eastAsia="Helvetica" w:hAnsi="Helvetica" w:cs="Helvetica"/>
          <w:color w:val="auto"/>
          <w:sz w:val="20"/>
        </w:rPr>
        <w:t> (Dbia_</w:t>
      </w:r>
      <w:r w:rsidR="001D4876">
        <w:rPr>
          <w:rFonts w:ascii="Helvetica" w:eastAsia="Helvetica" w:hAnsi="Helvetica" w:cs="Helvetica"/>
          <w:color w:val="auto"/>
          <w:sz w:val="20"/>
        </w:rPr>
        <w:t>2</w:t>
      </w:r>
      <w:r w:rsidR="001D4876" w:rsidRPr="000B215C">
        <w:rPr>
          <w:rFonts w:ascii="Helvetica" w:eastAsia="Helvetica" w:hAnsi="Helvetica" w:cs="Helvetica"/>
          <w:color w:val="auto"/>
          <w:sz w:val="20"/>
        </w:rPr>
        <w:t>.0)</w:t>
      </w:r>
      <w:r w:rsidR="001D4876">
        <w:rPr>
          <w:rFonts w:ascii="Helvetica" w:eastAsia="Helvetica" w:hAnsi="Helvetica" w:cs="Helvetica"/>
          <w:color w:val="auto"/>
          <w:sz w:val="20"/>
        </w:rPr>
        <w:t>]</w:t>
      </w:r>
      <w:ins w:id="42" w:author="brian" w:date="2013-08-11T15:17:00Z">
        <w:r>
          <w:rPr>
            <w:rFonts w:ascii="Helvetica" w:eastAsia="Helvetica" w:hAnsi="Helvetica" w:cs="Helvetica"/>
            <w:color w:val="auto"/>
            <w:sz w:val="20"/>
          </w:rPr>
          <w:t xml:space="preserve">. </w:t>
        </w:r>
      </w:ins>
      <w:r w:rsidR="001D4876">
        <w:rPr>
          <w:rFonts w:ascii="Helvetica" w:eastAsia="Helvetica" w:hAnsi="Helvetica" w:cs="Helvetica"/>
          <w:color w:val="auto"/>
          <w:sz w:val="20"/>
        </w:rPr>
        <w:t xml:space="preserve"> </w:t>
      </w:r>
      <w:r w:rsidRPr="004C2106">
        <w:rPr>
          <w:rFonts w:ascii="Helvetica" w:eastAsia="Helvetica" w:hAnsi="Helvetica" w:cs="Helvetica"/>
          <w:color w:val="auto"/>
          <w:sz w:val="20"/>
        </w:rPr>
        <w:t xml:space="preserve">The average </w:t>
      </w:r>
      <w:proofErr w:type="spellStart"/>
      <w:r w:rsidRPr="004C2106">
        <w:rPr>
          <w:rFonts w:ascii="Helvetica" w:eastAsia="Helvetica" w:hAnsi="Helvetica" w:cs="Helvetica"/>
          <w:color w:val="auto"/>
          <w:sz w:val="20"/>
        </w:rPr>
        <w:t>contig</w:t>
      </w:r>
      <w:proofErr w:type="spellEnd"/>
      <w:r w:rsidRPr="004C2106">
        <w:rPr>
          <w:rFonts w:ascii="Helvetica" w:eastAsia="Helvetica" w:hAnsi="Helvetica" w:cs="Helvetica"/>
          <w:color w:val="auto"/>
          <w:sz w:val="20"/>
        </w:rPr>
        <w:t xml:space="preserve"> N50 of the eight assemblies was 206 </w:t>
      </w:r>
      <w:proofErr w:type="gramStart"/>
      <w:r w:rsidRPr="004C2106">
        <w:rPr>
          <w:rFonts w:ascii="Helvetica" w:eastAsia="Helvetica" w:hAnsi="Helvetica" w:cs="Helvetica"/>
          <w:color w:val="auto"/>
          <w:sz w:val="20"/>
        </w:rPr>
        <w:t>kb</w:t>
      </w:r>
      <w:proofErr w:type="gramEnd"/>
      <w:r w:rsidRPr="004C2106">
        <w:rPr>
          <w:rFonts w:ascii="Helvetica" w:eastAsia="Helvetica" w:hAnsi="Helvetica" w:cs="Helvetica"/>
          <w:color w:val="auto"/>
          <w:sz w:val="20"/>
        </w:rPr>
        <w:t xml:space="preserve"> and scaffold N50 of 1.1 Mb</w:t>
      </w:r>
      <w:ins w:id="43" w:author="brian" w:date="2013-08-11T15:17: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Of the eight assemblies, </w:t>
      </w:r>
      <w:r w:rsidRPr="004C2106">
        <w:rPr>
          <w:rFonts w:ascii="Helvetica" w:eastAsia="Helvetica" w:hAnsi="Helvetica" w:cs="Helvetica"/>
          <w:i/>
          <w:color w:val="auto"/>
          <w:sz w:val="20"/>
        </w:rPr>
        <w:t xml:space="preserve">D. </w:t>
      </w:r>
      <w:proofErr w:type="spellStart"/>
      <w:r w:rsidRPr="004C2106">
        <w:rPr>
          <w:rFonts w:ascii="Helvetica" w:eastAsia="Helvetica" w:hAnsi="Helvetica" w:cs="Helvetica"/>
          <w:i/>
          <w:color w:val="auto"/>
          <w:sz w:val="20"/>
        </w:rPr>
        <w:t>rhopaloa</w:t>
      </w:r>
      <w:proofErr w:type="spellEnd"/>
      <w:r w:rsidRPr="004C2106">
        <w:rPr>
          <w:rFonts w:ascii="Helvetica" w:eastAsia="Helvetica" w:hAnsi="Helvetica" w:cs="Helvetica"/>
          <w:color w:val="auto"/>
          <w:sz w:val="20"/>
        </w:rPr>
        <w:t xml:space="preserve"> in particular had the worst assembly statistics</w:t>
      </w:r>
      <w:ins w:id="44" w:author="brian" w:date="2013-08-11T15:17: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This was likely due to the inability of this species to be inbred, and the large number of individuals used for DNA isolation must have resulted in considerable </w:t>
      </w:r>
      <w:proofErr w:type="spellStart"/>
      <w:r w:rsidRPr="004C2106">
        <w:rPr>
          <w:rFonts w:ascii="Helvetica" w:eastAsia="Helvetica" w:hAnsi="Helvetica" w:cs="Helvetica"/>
          <w:color w:val="auto"/>
          <w:sz w:val="20"/>
        </w:rPr>
        <w:t>heterozygosity</w:t>
      </w:r>
      <w:proofErr w:type="spellEnd"/>
      <w:r w:rsidRPr="004C2106">
        <w:rPr>
          <w:rFonts w:ascii="Helvetica" w:eastAsia="Helvetica" w:hAnsi="Helvetica" w:cs="Helvetica"/>
          <w:color w:val="auto"/>
          <w:sz w:val="20"/>
        </w:rPr>
        <w:t xml:space="preserve">, a known problem in genome assembly </w:t>
      </w:r>
      <w:r>
        <w:rPr>
          <w:rFonts w:ascii="Helvetica" w:eastAsia="Helvetica" w:hAnsi="Helvetica" w:cs="Helvetica"/>
          <w:color w:val="auto"/>
          <w:sz w:val="20"/>
        </w:rPr>
        <w:fldChar w:fldCharType="begin">
          <w:fldData xml:space="preserve">PEVuZE5vdGU+PENpdGU+PEF1dGhvcj5Kb25lczwvQXV0aG9yPjxZZWFyPjIwMDQ8L1llYXI+PFJl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Y2FsPjxwYWdlcz43MzI5LTM0PC9wYWdlcz48dm9sdW1lPjEwMTwvdm9sdW1lPjxudW1iZXI+MTk8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==
</w:fldData>
        </w:fldChar>
      </w:r>
      <w:r>
        <w:rPr>
          <w:rFonts w:ascii="Helvetica" w:eastAsia="Helvetica" w:hAnsi="Helvetica" w:cs="Helvetica"/>
          <w:color w:val="auto"/>
          <w:sz w:val="20"/>
        </w:rPr>
        <w:instrText xml:space="preserve"> ADDIN EN.CITE </w:instrText>
      </w:r>
      <w:r>
        <w:rPr>
          <w:rFonts w:ascii="Helvetica" w:eastAsia="Helvetica" w:hAnsi="Helvetica" w:cs="Helvetica"/>
          <w:color w:val="auto"/>
          <w:sz w:val="20"/>
        </w:rPr>
        <w:fldChar w:fldCharType="begin">
          <w:fldData xml:space="preserve">PEVuZE5vdGU+PENpdGU+PEF1dGhvcj5Kb25lczwvQXV0aG9yPjxZZWFyPjIwMDQ8L1llYXI+PFJl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Y2FsPjxwYWdlcz43MzI5LTM0PC9wYWdlcz48dm9sdW1lPjEwMTwvdm9sdW1lPjxudW1iZXI+MTk8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==
</w:fldData>
        </w:fldChar>
      </w:r>
      <w:r>
        <w:rPr>
          <w:rFonts w:ascii="Helvetica" w:eastAsia="Helvetica" w:hAnsi="Helvetica" w:cs="Helvetica"/>
          <w:color w:val="auto"/>
          <w:sz w:val="20"/>
        </w:rPr>
        <w:instrText xml:space="preserve"> ADDIN EN.CITE.DATA </w:instrText>
      </w:r>
      <w:r>
        <w:rPr>
          <w:rFonts w:ascii="Helvetica" w:eastAsia="Helvetica" w:hAnsi="Helvetica" w:cs="Helvetica"/>
          <w:color w:val="auto"/>
          <w:sz w:val="20"/>
        </w:rPr>
      </w:r>
      <w:r>
        <w:rPr>
          <w:rFonts w:ascii="Helvetica" w:eastAsia="Helvetica" w:hAnsi="Helvetica" w:cs="Helvetica"/>
          <w:color w:val="auto"/>
          <w:sz w:val="20"/>
        </w:rPr>
        <w:fldChar w:fldCharType="end"/>
      </w:r>
      <w:r>
        <w:rPr>
          <w:rFonts w:ascii="Helvetica" w:eastAsia="Helvetica" w:hAnsi="Helvetica" w:cs="Helvetica"/>
          <w:color w:val="auto"/>
          <w:sz w:val="20"/>
        </w:rPr>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32" w:tooltip="Jones, 2004 #130" w:history="1">
        <w:r>
          <w:rPr>
            <w:rFonts w:ascii="Helvetica" w:eastAsia="Helvetica" w:hAnsi="Helvetica" w:cs="Helvetica"/>
            <w:noProof/>
            <w:color w:val="auto"/>
            <w:sz w:val="20"/>
          </w:rPr>
          <w:t>Jones et al. 2004</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ins w:id="45" w:author="brian" w:date="2013-08-11T15:17:00Z">
        <w:r>
          <w:rPr>
            <w:rFonts w:ascii="Helvetica" w:eastAsia="Helvetica" w:hAnsi="Helvetica" w:cs="Helvetica"/>
            <w:color w:val="auto"/>
            <w:sz w:val="20"/>
          </w:rPr>
          <w:t xml:space="preserve">. </w:t>
        </w:r>
      </w:ins>
      <w:r>
        <w:rPr>
          <w:color w:val="auto"/>
        </w:rPr>
        <w:t xml:space="preserve"> </w:t>
      </w:r>
      <w:r w:rsidRPr="004C2106">
        <w:rPr>
          <w:rFonts w:ascii="Helvetica" w:eastAsia="Helvetica" w:hAnsi="Helvetica" w:cs="Helvetica"/>
          <w:color w:val="auto"/>
          <w:sz w:val="20"/>
        </w:rPr>
        <w:t>These assemblies are draft genomes and may contain errors, so users should exercise caution when using these data</w:t>
      </w:r>
      <w:ins w:id="46" w:author="brian" w:date="2013-08-11T15:17: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Typical errors in draft genome sequences include </w:t>
      </w:r>
      <w:proofErr w:type="spellStart"/>
      <w:r w:rsidRPr="004C2106">
        <w:rPr>
          <w:rFonts w:ascii="Helvetica" w:eastAsia="Helvetica" w:hAnsi="Helvetica" w:cs="Helvetica"/>
          <w:color w:val="auto"/>
          <w:sz w:val="20"/>
        </w:rPr>
        <w:t>mis</w:t>
      </w:r>
      <w:proofErr w:type="spellEnd"/>
      <w:r w:rsidRPr="004C2106">
        <w:rPr>
          <w:rFonts w:ascii="Helvetica" w:eastAsia="Helvetica" w:hAnsi="Helvetica" w:cs="Helvetica"/>
          <w:color w:val="auto"/>
          <w:sz w:val="20"/>
        </w:rPr>
        <w:t>-assemblies of repeated sequences, collapses of repeated regions, and unmerged overlaps (e.g. due to polymorphisms) creating artificial duplications</w:t>
      </w:r>
      <w:ins w:id="47" w:author="brian" w:date="2013-08-11T15:17: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However base accuracy in </w:t>
      </w:r>
      <w:proofErr w:type="spellStart"/>
      <w:r w:rsidRPr="004C2106">
        <w:rPr>
          <w:rFonts w:ascii="Helvetica" w:eastAsia="Helvetica" w:hAnsi="Helvetica" w:cs="Helvetica"/>
          <w:color w:val="auto"/>
          <w:sz w:val="20"/>
        </w:rPr>
        <w:t>contigs</w:t>
      </w:r>
      <w:proofErr w:type="spellEnd"/>
      <w:r w:rsidRPr="004C2106">
        <w:rPr>
          <w:rFonts w:ascii="Helvetica" w:eastAsia="Helvetica" w:hAnsi="Helvetica" w:cs="Helvetica"/>
          <w:color w:val="auto"/>
          <w:sz w:val="20"/>
        </w:rPr>
        <w:t xml:space="preserve"> (contiguous blocks of sequence) is usually very high with most errors near the ends of </w:t>
      </w:r>
      <w:proofErr w:type="spellStart"/>
      <w:r w:rsidRPr="004C2106">
        <w:rPr>
          <w:rFonts w:ascii="Helvetica" w:eastAsia="Helvetica" w:hAnsi="Helvetica" w:cs="Helvetica"/>
          <w:color w:val="auto"/>
          <w:sz w:val="20"/>
        </w:rPr>
        <w:t>contigs</w:t>
      </w:r>
      <w:proofErr w:type="spellEnd"/>
      <w:r w:rsidRPr="004C2106">
        <w:rPr>
          <w:rFonts w:ascii="Helvetica" w:eastAsia="Helvetica" w:hAnsi="Helvetica" w:cs="Helvetica"/>
          <w:color w:val="auto"/>
          <w:sz w:val="20"/>
        </w:rPr>
        <w:t>.</w:t>
      </w:r>
      <w:r w:rsidRPr="003F5222">
        <w:rPr>
          <w:rFonts w:ascii="Helvetica" w:hAnsi="Helvetica"/>
          <w:b/>
          <w:color w:val="auto"/>
          <w:sz w:val="20"/>
          <w:szCs w:val="20"/>
        </w:rPr>
        <w:t xml:space="preserve"> </w:t>
      </w:r>
      <w:r>
        <w:rPr>
          <w:rFonts w:ascii="Helvetica" w:hAnsi="Helvetica"/>
          <w:b/>
          <w:color w:val="auto"/>
          <w:sz w:val="20"/>
          <w:szCs w:val="20"/>
        </w:rPr>
        <w:t xml:space="preserve"> </w:t>
      </w:r>
    </w:p>
    <w:p w14:paraId="3DE3A5F4" w14:textId="77777777" w:rsidR="008A2595" w:rsidRDefault="008A2595" w:rsidP="008A2595">
      <w:pPr>
        <w:pStyle w:val="normal0"/>
        <w:spacing w:line="360" w:lineRule="auto"/>
        <w:rPr>
          <w:color w:val="auto"/>
        </w:rPr>
      </w:pPr>
    </w:p>
    <w:p w14:paraId="61626046" w14:textId="77777777" w:rsidR="008A2595" w:rsidRDefault="008A2595" w:rsidP="008A2595">
      <w:pPr>
        <w:pStyle w:val="normal0"/>
        <w:spacing w:line="360" w:lineRule="auto"/>
        <w:rPr>
          <w:color w:val="auto"/>
        </w:rPr>
      </w:pPr>
      <w:r w:rsidRPr="004C2106">
        <w:rPr>
          <w:rFonts w:ascii="Helvetica" w:eastAsia="Helvetica" w:hAnsi="Helvetica" w:cs="Helvetica"/>
          <w:b/>
          <w:color w:val="auto"/>
          <w:sz w:val="20"/>
        </w:rPr>
        <w:t>Phylogen</w:t>
      </w:r>
      <w:r>
        <w:rPr>
          <w:rFonts w:ascii="Helvetica" w:eastAsia="Helvetica" w:hAnsi="Helvetica" w:cs="Helvetica"/>
          <w:b/>
          <w:color w:val="auto"/>
          <w:sz w:val="20"/>
        </w:rPr>
        <w:t>etic analysis</w:t>
      </w:r>
    </w:p>
    <w:p w14:paraId="16144715" w14:textId="77777777" w:rsidR="008A2595" w:rsidRDefault="008A2595" w:rsidP="008A2595">
      <w:pPr>
        <w:pStyle w:val="normal0"/>
        <w:spacing w:line="360" w:lineRule="auto"/>
        <w:rPr>
          <w:rFonts w:ascii="Helvetica" w:eastAsia="Helvetica" w:hAnsi="Helvetica" w:cs="Helvetica"/>
          <w:color w:val="auto"/>
          <w:sz w:val="20"/>
        </w:rPr>
      </w:pPr>
      <w:r w:rsidRPr="004C2106">
        <w:rPr>
          <w:rFonts w:ascii="Helvetica" w:eastAsia="Helvetica" w:hAnsi="Helvetica" w:cs="Helvetica"/>
          <w:color w:val="auto"/>
          <w:sz w:val="20"/>
        </w:rPr>
        <w:t xml:space="preserve">We conducted phylogenetic analysis of the twelve </w:t>
      </w:r>
      <w:r w:rsidRPr="004C2106">
        <w:rPr>
          <w:rFonts w:ascii="Helvetica" w:eastAsia="Helvetica" w:hAnsi="Helvetica" w:cs="Helvetica"/>
          <w:i/>
          <w:color w:val="auto"/>
          <w:sz w:val="20"/>
        </w:rPr>
        <w:t>Drosophila</w:t>
      </w:r>
      <w:r w:rsidRPr="004C2106">
        <w:rPr>
          <w:rFonts w:ascii="Helvetica" w:eastAsia="Helvetica" w:hAnsi="Helvetica" w:cs="Helvetica"/>
          <w:color w:val="auto"/>
          <w:sz w:val="20"/>
        </w:rPr>
        <w:t xml:space="preserve"> species with previously published genome sequences </w:t>
      </w:r>
      <w:r>
        <w:rPr>
          <w:rFonts w:ascii="Helvetica" w:eastAsia="Helvetica" w:hAnsi="Helvetica" w:cs="Helvetica"/>
          <w:color w:val="auto"/>
          <w:sz w:val="20"/>
        </w:rPr>
        <w:fldChar w:fldCharType="begin">
          <w:fldData xml:space="preserve">PEVuZE5vdGU+PENpdGU+PEF1dGhvcj5DbGFyazwvQXV0aG9yPjxZZWFyPjIwMDc8L1llYXI+PFJl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PC9hYmJyLTE+PC9hbHQtcGVyaW9kaWNhbD48cGFnZXM+MjAzLTE4PC9wYWdlcz48dm9sdW1lPjQ1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</w:fldData>
        </w:fldChar>
      </w:r>
      <w:r>
        <w:rPr>
          <w:rFonts w:ascii="Helvetica" w:eastAsia="Helvetica" w:hAnsi="Helvetica" w:cs="Helvetica"/>
          <w:color w:val="auto"/>
          <w:sz w:val="20"/>
        </w:rPr>
        <w:instrText xml:space="preserve"> ADDIN EN.CITE </w:instrText>
      </w:r>
      <w:r>
        <w:rPr>
          <w:rFonts w:ascii="Helvetica" w:eastAsia="Helvetica" w:hAnsi="Helvetica" w:cs="Helvetica"/>
          <w:color w:val="auto"/>
          <w:sz w:val="20"/>
        </w:rPr>
        <w:fldChar w:fldCharType="begin">
          <w:fldData xml:space="preserve">PEVuZE5vdGU+PENpdGU+PEF1dGhvcj5DbGFyazwvQXV0aG9yPjxZZWFyPjIwMDc8L1llYXI+PFJl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PC9hYmJyLTE+PC9hbHQtcGVyaW9kaWNhbD48cGFnZXM+MjAzLTE4PC9wYWdlcz48dm9sdW1lPjQ1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</w:fldData>
        </w:fldChar>
      </w:r>
      <w:r>
        <w:rPr>
          <w:rFonts w:ascii="Helvetica" w:eastAsia="Helvetica" w:hAnsi="Helvetica" w:cs="Helvetica"/>
          <w:color w:val="auto"/>
          <w:sz w:val="20"/>
        </w:rPr>
        <w:instrText xml:space="preserve"> ADDIN EN.CITE.DATA </w:instrText>
      </w:r>
      <w:r>
        <w:rPr>
          <w:rFonts w:ascii="Helvetica" w:eastAsia="Helvetica" w:hAnsi="Helvetica" w:cs="Helvetica"/>
          <w:color w:val="auto"/>
          <w:sz w:val="20"/>
        </w:rPr>
      </w:r>
      <w:r>
        <w:rPr>
          <w:rFonts w:ascii="Helvetica" w:eastAsia="Helvetica" w:hAnsi="Helvetica" w:cs="Helvetica"/>
          <w:color w:val="auto"/>
          <w:sz w:val="20"/>
        </w:rPr>
        <w:fldChar w:fldCharType="end"/>
      </w:r>
      <w:r>
        <w:rPr>
          <w:rFonts w:ascii="Helvetica" w:eastAsia="Helvetica" w:hAnsi="Helvetica" w:cs="Helvetica"/>
          <w:color w:val="auto"/>
          <w:sz w:val="20"/>
        </w:rPr>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14" w:tooltip="Clark, 2007 #7" w:history="1">
        <w:r>
          <w:rPr>
            <w:rFonts w:ascii="Helvetica" w:eastAsia="Helvetica" w:hAnsi="Helvetica" w:cs="Helvetica"/>
            <w:noProof/>
            <w:color w:val="auto"/>
            <w:sz w:val="20"/>
          </w:rPr>
          <w:t>Clark et al. 2007</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xml:space="preserve"> plus the eight additional species sequenced for this project.  We first aligned 250 loci that were included in the orthologous gene set used in a recent </w:t>
      </w:r>
      <w:proofErr w:type="spellStart"/>
      <w:r w:rsidRPr="004C2106">
        <w:rPr>
          <w:rFonts w:ascii="Helvetica" w:eastAsia="Helvetica" w:hAnsi="Helvetica" w:cs="Helvetica"/>
          <w:color w:val="auto"/>
          <w:sz w:val="20"/>
        </w:rPr>
        <w:t>drosophilid</w:t>
      </w:r>
      <w:proofErr w:type="spellEnd"/>
      <w:r w:rsidRPr="004C2106">
        <w:rPr>
          <w:rFonts w:ascii="Helvetica" w:eastAsia="Helvetica" w:hAnsi="Helvetica" w:cs="Helvetica"/>
          <w:color w:val="auto"/>
          <w:sz w:val="20"/>
        </w:rPr>
        <w:t xml:space="preserve"> phylogeny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&lt;EndNote&gt;&lt;Cite&gt;&lt;Author&gt;Obbard&lt;/Author&gt;&lt;Year&gt;2012&lt;/Year&gt;&lt;RecNum&gt;8&lt;/RecNum&gt;&lt;DisplayText&gt;(Obbard et al. 2012)&lt;/DisplayText&gt;&lt;record&gt;&lt;rec-number&gt;8&lt;/rec-number&gt;&lt;foreign-keys&gt;&lt;key app="EN" db-id="wppa0r2v0sddz6e5pp5v200jer0traf2x9pe"&gt;8&lt;/key&gt;&lt;/foreign-keys&gt;&lt;ref-type name="Journal Article"&gt;17&lt;/ref-type&gt;&lt;contributors&gt;&lt;authors&gt;&lt;author&gt;Obbard, D. J.&lt;/author&gt;&lt;author&gt;Maclennan, J.&lt;/author&gt;&lt;author&gt;Kim, K. W.&lt;/author&gt;&lt;author&gt;Rambaut, A.&lt;/author&gt;&lt;author&gt;O&amp;apos;Grady, P. M.&lt;/author&gt;&lt;author&gt;Jiggins, F. M.&lt;/author&gt;&lt;/authors&gt;&lt;/contributors&gt;&lt;auth-address&gt;Institute of Evolutionary Biology, and Centre for Infection Immunity and Evolution, University of Edinburgh, Edinburgh, United Kingdom.&lt;/auth-address&gt;&lt;titles&gt;&lt;title&gt;Estimating divergence dates and substitution rates in the Drosophila phylogeny&lt;/title&gt;&lt;secondary-title&gt;Mol Biol Evol&lt;/secondary-title&gt;&lt;alt-title&gt;Molecular biology and evolution&lt;/alt-title&gt;&lt;/titles&gt;&lt;periodical&gt;&lt;full-title&gt;Mol Biol Evol&lt;/full-title&gt;&lt;abbr-1&gt;Molecular biology and evolution&lt;/abbr-1&gt;&lt;/periodical&gt;&lt;alt-periodical&gt;&lt;full-title&gt;Mol Biol Evol&lt;/full-title&gt;&lt;abbr-1&gt;Molecular biology and evolution&lt;/abbr-1&gt;&lt;/alt-periodical&gt;&lt;pages&gt;3459-73&lt;/pages&gt;&lt;volume&gt;29&lt;/volume&gt;&lt;number&gt;11&lt;/number&gt;&lt;edition&gt;2012/06/12&lt;/edition&gt;&lt;dates&gt;&lt;year&gt;2012&lt;/year&gt;&lt;pub-dates&gt;&lt;date&gt;Nov&lt;/date&gt;&lt;/pub-dates&gt;&lt;/dates&gt;&lt;isbn&gt;1537-1719 (Electronic)&amp;#xD;0737-4038 (Linking)&lt;/isbn&gt;&lt;accession-num&gt;22683811&lt;/accession-num&gt;&lt;urls&gt;&lt;related-urls&gt;&lt;url&gt;http://www.ncbi.nlm.nih.gov/pubmed/22683811&lt;/url&gt;&lt;/related-urls&gt;&lt;/urls&gt;&lt;custom2&gt;3472498&lt;/custom2&gt;&lt;electronic-resource-num&gt;10.1093/molbev/mss150&lt;/electronic-resource-num&gt;&lt;language&gt;eng&lt;/language&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57" w:tooltip="Obbard, 2012 #8" w:history="1">
        <w:r>
          <w:rPr>
            <w:rFonts w:ascii="Helvetica" w:eastAsia="Helvetica" w:hAnsi="Helvetica" w:cs="Helvetica"/>
            <w:noProof/>
            <w:color w:val="auto"/>
            <w:sz w:val="20"/>
          </w:rPr>
          <w:t>Obbard et al. 2012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Each of these loci was unavailable for one or more of the 20 species.  We ranked all loci by the number of available taxa and retained 41 loci that were present for at least 75% of the species</w:t>
      </w:r>
      <w:ins w:id="48" w:author="brian" w:date="2013-08-11T15:17: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Each locus was then aligned separately with the MUSCLE aligner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&lt;EndNote&gt;&lt;Cite&gt;&lt;Author&gt;Edgar&lt;/Author&gt;&lt;Year&gt;2004&lt;/Year&gt;&lt;RecNum&gt;2&lt;/RecNum&gt;&lt;DisplayText&gt;(Edgar 2004)&lt;/DisplayText&gt;&lt;record&gt;&lt;rec-number&gt;2&lt;/rec-number&gt;&lt;foreign-keys&gt;&lt;key app="EN" db-id="wppa0r2v0sddz6e5pp5v200jer0traf2x9pe"&gt;2&lt;/key&gt;&lt;/foreign-keys&gt;&lt;ref-type name="Journal Article"&gt;17&lt;/ref-type&gt;&lt;contributors&gt;&lt;authors&gt;&lt;author&gt;Edgar, R. C.&lt;/author&gt;&lt;/authors&gt;&lt;/contributors&gt;&lt;auth-address&gt;bob@drive5.com&lt;/auth-address&gt;&lt;titles&gt;&lt;title&gt;MUSCLE: multiple sequence alignment with high accuracy and high throughput&lt;/title&gt;&lt;secondary-title&gt;Nucleic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research&lt;/abbr-1&gt;&lt;/alt-periodical&gt;&lt;pages&gt;1792-7&lt;/pages&gt;&lt;volume&gt;32&lt;/volume&gt;&lt;number&gt;5&lt;/number&gt;&lt;edition&gt;2004/03/23&lt;/edition&gt;&lt;keywords&gt;&lt;keyword&gt;Algorithms&lt;/keyword&gt;&lt;keyword&gt;Amino Acid Motifs&lt;/keyword&gt;&lt;keyword&gt;Amino Acid Sequence&lt;/keyword&gt;&lt;keyword&gt;Internet&lt;/keyword&gt;&lt;keyword&gt;Molecular Sequence Data&lt;/keyword&gt;&lt;keyword&gt;Reproducibility of Results&lt;/keyword&gt;&lt;keyword&gt;Sequence Alignment/*methods&lt;/keyword&gt;&lt;keyword&gt;Sequence Analysis, Protein/*methods&lt;/keyword&gt;&lt;keyword&gt;*Software&lt;/keyword&gt;&lt;keyword&gt;Time Factors&lt;/keyword&gt;&lt;/keywords&gt;&lt;dates&gt;&lt;year&gt;2004&lt;/year&gt;&lt;/dates&gt;&lt;isbn&gt;1362-4962 (Electronic)&amp;#xD;0305-1048 (Linking)&lt;/isbn&gt;&lt;accession-num&gt;15034147&lt;/accession-num&gt;&lt;work-type&gt;Comparative Study&amp;#xD;Evaluation Studies&lt;/work-type&gt;&lt;urls&gt;&lt;related-urls&gt;&lt;url&gt;http://www.ncbi.nlm.nih.gov/pubmed/15034147&lt;/url&gt;&lt;/related-urls&gt;&lt;/urls&gt;&lt;custom2&gt;390337&lt;/custom2&gt;&lt;electronic-resource-num&gt;10.1093/nar/gkh340&lt;/electronic-resource-num&gt;&lt;language&gt;eng&lt;/language&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19" w:tooltip="Edgar, 2004 #2" w:history="1">
        <w:r>
          <w:rPr>
            <w:rFonts w:ascii="Helvetica" w:eastAsia="Helvetica" w:hAnsi="Helvetica" w:cs="Helvetica"/>
            <w:noProof/>
            <w:color w:val="auto"/>
            <w:sz w:val="20"/>
          </w:rPr>
          <w:t>Edgar 2004</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xml:space="preserve"> and gap regions and regions of low alignment score were removed using the “automated” heuristic implemented in </w:t>
      </w:r>
      <w:proofErr w:type="spellStart"/>
      <w:r w:rsidRPr="004C2106">
        <w:rPr>
          <w:rFonts w:ascii="Helvetica" w:eastAsia="Helvetica" w:hAnsi="Helvetica" w:cs="Helvetica"/>
          <w:color w:val="auto"/>
          <w:sz w:val="20"/>
        </w:rPr>
        <w:t>trimAL</w:t>
      </w:r>
      <w:proofErr w:type="spellEnd"/>
      <w:r w:rsidRPr="004C2106">
        <w:rPr>
          <w:rFonts w:ascii="Helvetica" w:eastAsia="Helvetica" w:hAnsi="Helvetica" w:cs="Helvetica"/>
          <w:color w:val="auto"/>
          <w:sz w:val="20"/>
        </w:rPr>
        <w:t xml:space="preserve">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&lt;EndNote&gt;&lt;Cite&gt;&lt;Author&gt;Capella-Gutierrez&lt;/Author&gt;&lt;Year&gt;2009&lt;/Year&gt;&lt;RecNum&gt;3&lt;/RecNum&gt;&lt;DisplayText&gt;(Capella-Gutierrez et al. 2009)&lt;/DisplayText&gt;&lt;record&gt;&lt;rec-number&gt;3&lt;/rec-number&gt;&lt;foreign-keys&gt;&lt;key app="EN" db-id="wppa0r2v0sddz6e5pp5v200jer0traf2x9pe"&gt;3&lt;/key&gt;&lt;/foreign-keys&gt;&lt;ref-type name="Journal Article"&gt;17&lt;/ref-type&gt;&lt;contributors&gt;&lt;authors&gt;&lt;author&gt;Capella-Gutierrez, S.&lt;/author&gt;&lt;author&gt;Silla-Martinez, J. M.&lt;/author&gt;&lt;author&gt;Gabaldon, T.&lt;/author&gt;&lt;/authors&gt;&lt;/contributors&gt;&lt;auth-address&gt;Comparative Genomics Group, Bioinformatics and Genomics Programme, Centre for Genomic Regulation, 88 08003 Barcelona, Spain.&lt;/auth-address&gt;&lt;titles&gt;&lt;title&gt;trimAl: a tool for automated alignment trimming in large-scale phylogenetic analyses&lt;/title&gt;&lt;secondary-title&gt;Bioinformatics&lt;/secondary-title&gt;&lt;/titles&gt;&lt;periodical&gt;&lt;full-title&gt;Bioinformatics&lt;/full-title&gt;&lt;/periodical&gt;&lt;pages&gt;1972-3&lt;/pages&gt;&lt;volume&gt;25&lt;/volume&gt;&lt;number&gt;15&lt;/number&gt;&lt;edition&gt;2009/06/10&lt;/edition&gt;&lt;keywords&gt;&lt;keyword&gt;Algorithms&lt;/keyword&gt;&lt;keyword&gt;Computational Biology/*methods&lt;/keyword&gt;&lt;keyword&gt;*Phylogeny&lt;/keyword&gt;&lt;keyword&gt;Sequence Alignment/*methods&lt;/keyword&gt;&lt;keyword&gt;Sequence Analysis, Protein&lt;/keyword&gt;&lt;keyword&gt;*Software&lt;/keyword&gt;&lt;keyword&gt;User-Computer Interface&lt;/keyword&gt;&lt;/keywords&gt;&lt;dates&gt;&lt;year&gt;2009&lt;/year&gt;&lt;pub-dates&gt;&lt;date&gt;Aug 1&lt;/date&gt;&lt;/pub-dates&gt;&lt;/dates&gt;&lt;isbn&gt;1367-4811 (Electronic)&amp;#xD;1367-4803 (Linking)&lt;/isbn&gt;&lt;accession-num&gt;19505945&lt;/accession-num&gt;&lt;work-type&gt;Research Support, Non-U.S. Gov&amp;apos;t&lt;/work-type&gt;&lt;urls&gt;&lt;related-urls&gt;&lt;url&gt;http://www.ncbi.nlm.nih.gov/pubmed/19505945&lt;/url&gt;&lt;/related-urls&gt;&lt;/urls&gt;&lt;custom2&gt;2712344&lt;/custom2&gt;&lt;electronic-resource-num&gt;10.1093/bioinformatics/btp348&lt;/electronic-resource-num&gt;&lt;language&gt;eng&lt;/language&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12" w:tooltip="Capella-Gutierrez, 2009 #3" w:history="1">
        <w:r>
          <w:rPr>
            <w:rFonts w:ascii="Helvetica" w:eastAsia="Helvetica" w:hAnsi="Helvetica" w:cs="Helvetica"/>
            <w:noProof/>
            <w:color w:val="auto"/>
            <w:sz w:val="20"/>
          </w:rPr>
          <w:t>Capella-Gutierrez et al. 2009</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ins w:id="49" w:author="brian" w:date="2013-08-11T15:17: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Individual sequence alignments for each locus were concatenated using in-house </w:t>
      </w:r>
      <w:proofErr w:type="spellStart"/>
      <w:r w:rsidRPr="004C2106">
        <w:rPr>
          <w:rFonts w:ascii="Helvetica" w:eastAsia="Helvetica" w:hAnsi="Helvetica" w:cs="Helvetica"/>
          <w:color w:val="auto"/>
          <w:sz w:val="20"/>
        </w:rPr>
        <w:t>perl</w:t>
      </w:r>
      <w:proofErr w:type="spellEnd"/>
      <w:r w:rsidRPr="004C2106">
        <w:rPr>
          <w:rFonts w:ascii="Helvetica" w:eastAsia="Helvetica" w:hAnsi="Helvetica" w:cs="Helvetica"/>
          <w:color w:val="auto"/>
          <w:sz w:val="20"/>
        </w:rPr>
        <w:t xml:space="preserve"> scripts.  Phylogenetic analysis of the total dataset (20 taxa, 41 loci, 63,254 nucleotide positions, ~18% missing data) was conducted using </w:t>
      </w:r>
      <w:proofErr w:type="spellStart"/>
      <w:r w:rsidRPr="004C2106">
        <w:rPr>
          <w:rFonts w:ascii="Helvetica" w:eastAsia="Helvetica" w:hAnsi="Helvetica" w:cs="Helvetica"/>
          <w:color w:val="auto"/>
          <w:sz w:val="20"/>
        </w:rPr>
        <w:t>MrBayes</w:t>
      </w:r>
      <w:proofErr w:type="spellEnd"/>
      <w:r w:rsidRPr="004C2106">
        <w:rPr>
          <w:rFonts w:ascii="Helvetica" w:eastAsia="Helvetica" w:hAnsi="Helvetica" w:cs="Helvetica"/>
          <w:color w:val="auto"/>
          <w:sz w:val="20"/>
        </w:rPr>
        <w:t xml:space="preserve"> 3.2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&lt;EndNote&gt;&lt;Cite&gt;&lt;Author&gt;Ronquist&lt;/Author&gt;&lt;Year&gt;2012&lt;/Year&gt;&lt;RecNum&gt;4&lt;/RecNum&gt;&lt;DisplayText&gt;(Ronquist et al. 2012)&lt;/DisplayText&gt;&lt;record&gt;&lt;rec-number&gt;4&lt;/rec-number&gt;&lt;foreign-keys&gt;&lt;key app="EN" db-id="wppa0r2v0sddz6e5pp5v200jer0traf2x9pe"&gt;4&lt;/key&gt;&lt;/foreign-keys&gt;&lt;ref-type name="Journal Article"&gt;17&lt;/ref-type&gt;&lt;contributors&gt;&lt;authors&gt;&lt;author&gt;Ronquist, F.&lt;/author&gt;&lt;author&gt;Teslenko, M.&lt;/author&gt;&lt;author&gt;van der Mark, P.&lt;/author&gt;&lt;author&gt;Ayres, D. L.&lt;/author&gt;&lt;author&gt;Darling, A.&lt;/author&gt;&lt;author&gt;Hohna, S.&lt;/author&gt;&lt;author&gt;Larget, B.&lt;/author&gt;&lt;author&gt;Liu, L.&lt;/author&gt;&lt;author&gt;Suchard, M. A.&lt;/author&gt;&lt;author&gt;Huelsenbeck, J. P.&lt;/author&gt;&lt;/authors&gt;&lt;/contributors&gt;&lt;auth-address&gt;Department of Biodiversity Informatics, Swedish Museum of Natural History, SE-10405 Stockholm, Sweden. fredrik.ronquist@nrm.se&lt;/auth-address&gt;&lt;titles&gt;&lt;title&gt;MrBayes 3.2: efficient Bayesian phylogenetic inference and model choice across a large model space&lt;/title&gt;&lt;secondary-title&gt;Syst Biol&lt;/secondary-title&gt;&lt;alt-title&gt;Systematic biology&lt;/alt-title&gt;&lt;/titles&gt;&lt;periodical&gt;&lt;full-title&gt;Syst Biol&lt;/full-title&gt;&lt;abbr-1&gt;Systematic biology&lt;/abbr-1&gt;&lt;/periodical&gt;&lt;alt-periodical&gt;&lt;full-title&gt;Syst Biol&lt;/full-title&gt;&lt;abbr-1&gt;Systematic biology&lt;/abbr-1&gt;&lt;/alt-periodical&gt;&lt;pages&gt;539-42&lt;/pages&gt;&lt;volume&gt;61&lt;/volume&gt;&lt;number&gt;3&lt;/number&gt;&lt;edition&gt;2012/02/24&lt;/edition&gt;&lt;dates&gt;&lt;year&gt;2012&lt;/year&gt;&lt;pub-dates&gt;&lt;date&gt;May&lt;/date&gt;&lt;/pub-dates&gt;&lt;/dates&gt;&lt;isbn&gt;1076-836X (Electronic)&amp;#xD;1063-5157 (Linking)&lt;/isbn&gt;&lt;accession-num&gt;22357727&lt;/accession-num&gt;&lt;work-type&gt;Research Support, N.I.H., Extramural&amp;#xD;Research Support, Non-U.S. Gov&amp;apos;t&amp;#xD;Research Support, U.S. Gov&amp;apos;t, Non-P.H.S.&lt;/work-type&gt;&lt;urls&gt;&lt;related-urls&gt;&lt;url&gt;http://www.ncbi.nlm.nih.gov/pubmed/22357727&lt;/url&gt;&lt;/related-urls&gt;&lt;/urls&gt;&lt;custom2&gt;3329765&lt;/custom2&gt;&lt;electronic-resource-num&gt;10.1093/sysbio/sys029&lt;/electronic-resource-num&gt;&lt;language&gt;eng&lt;/language&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67" w:tooltip="Ronquist, 2012 #4" w:history="1">
        <w:r>
          <w:rPr>
            <w:rFonts w:ascii="Helvetica" w:eastAsia="Helvetica" w:hAnsi="Helvetica" w:cs="Helvetica"/>
            <w:noProof/>
            <w:color w:val="auto"/>
            <w:sz w:val="20"/>
          </w:rPr>
          <w:t>Ronquist et al. 2012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xml:space="preserve"> under the </w:t>
      </w:r>
      <w:proofErr w:type="spellStart"/>
      <w:r w:rsidRPr="004C2106">
        <w:rPr>
          <w:rFonts w:ascii="Helvetica" w:eastAsia="Helvetica" w:hAnsi="Helvetica" w:cs="Helvetica"/>
          <w:color w:val="auto"/>
          <w:sz w:val="20"/>
        </w:rPr>
        <w:t>GTR+I+gamma</w:t>
      </w:r>
      <w:proofErr w:type="spellEnd"/>
      <w:r w:rsidRPr="004C2106">
        <w:rPr>
          <w:rFonts w:ascii="Helvetica" w:eastAsia="Helvetica" w:hAnsi="Helvetica" w:cs="Helvetica"/>
          <w:color w:val="auto"/>
          <w:sz w:val="20"/>
        </w:rPr>
        <w:t xml:space="preserve"> model (estimated values of model parameters were: r(A&lt;-&gt;C): 0.113; r(A&lt;-&gt;G): 0.255; r(A&lt;-&gt;T): 0.146; r(C&lt;-&gt;G): 7.85E-2; r(C&lt;-&gt;T): 0.326; r(G&lt;-&gt;T): 8.134E-2; pi(A): 0.267; pi(C): 0.241; pi(G): 0.24; pi(T): 0.252; alpha: 1.246; </w:t>
      </w:r>
      <w:proofErr w:type="spellStart"/>
      <w:r w:rsidRPr="004C2106">
        <w:rPr>
          <w:rFonts w:ascii="Helvetica" w:eastAsia="Helvetica" w:hAnsi="Helvetica" w:cs="Helvetica"/>
          <w:color w:val="auto"/>
          <w:sz w:val="20"/>
        </w:rPr>
        <w:t>pinvar</w:t>
      </w:r>
      <w:proofErr w:type="spellEnd"/>
      <w:r w:rsidRPr="004C2106">
        <w:rPr>
          <w:rFonts w:ascii="Helvetica" w:eastAsia="Helvetica" w:hAnsi="Helvetica" w:cs="Helvetica"/>
          <w:color w:val="auto"/>
          <w:sz w:val="20"/>
        </w:rPr>
        <w:t xml:space="preserve"> : 0.294)</w:t>
      </w:r>
      <w:ins w:id="50" w:author="brian" w:date="2013-08-11T15:17: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Two Markov Chain Monte Carlo (MCMC) chains converged to </w:t>
      </w:r>
      <w:proofErr w:type="spellStart"/>
      <w:r w:rsidRPr="004C2106">
        <w:rPr>
          <w:rFonts w:ascii="Helvetica" w:eastAsia="Helvetica" w:hAnsi="Helvetica" w:cs="Helvetica"/>
          <w:color w:val="auto"/>
          <w:sz w:val="20"/>
        </w:rPr>
        <w:t>stationarity</w:t>
      </w:r>
      <w:proofErr w:type="spellEnd"/>
      <w:r w:rsidRPr="004C2106">
        <w:rPr>
          <w:rFonts w:ascii="Helvetica" w:eastAsia="Helvetica" w:hAnsi="Helvetica" w:cs="Helvetica"/>
          <w:color w:val="auto"/>
          <w:sz w:val="20"/>
        </w:rPr>
        <w:t xml:space="preserve"> (standard deviation of split frequencies = 0.000000) within 5x10</w:t>
      </w:r>
      <w:r w:rsidRPr="004C2106">
        <w:rPr>
          <w:rFonts w:ascii="Helvetica" w:eastAsia="Helvetica" w:hAnsi="Helvetica" w:cs="Helvetica"/>
          <w:color w:val="auto"/>
          <w:sz w:val="20"/>
          <w:vertAlign w:val="superscript"/>
        </w:rPr>
        <w:t>3</w:t>
      </w:r>
      <w:r w:rsidRPr="004C2106">
        <w:rPr>
          <w:rFonts w:ascii="Helvetica" w:eastAsia="Helvetica" w:hAnsi="Helvetica" w:cs="Helvetica"/>
          <w:color w:val="auto"/>
          <w:sz w:val="12"/>
        </w:rPr>
        <w:t xml:space="preserve"> </w:t>
      </w:r>
      <w:r w:rsidRPr="004C2106">
        <w:rPr>
          <w:rFonts w:ascii="Helvetica" w:eastAsia="Helvetica" w:hAnsi="Helvetica" w:cs="Helvetica"/>
          <w:color w:val="auto"/>
          <w:sz w:val="20"/>
        </w:rPr>
        <w:t xml:space="preserve">moves.  Our phylogeny for the 20 </w:t>
      </w:r>
      <w:r w:rsidRPr="004C2106">
        <w:rPr>
          <w:rFonts w:ascii="Helvetica" w:eastAsia="Helvetica" w:hAnsi="Helvetica" w:cs="Helvetica"/>
          <w:i/>
          <w:color w:val="auto"/>
          <w:sz w:val="20"/>
        </w:rPr>
        <w:t>Drosophila</w:t>
      </w:r>
      <w:r w:rsidRPr="004C2106">
        <w:rPr>
          <w:rFonts w:ascii="Helvetica" w:eastAsia="Helvetica" w:hAnsi="Helvetica" w:cs="Helvetica"/>
          <w:color w:val="auto"/>
          <w:sz w:val="20"/>
        </w:rPr>
        <w:t xml:space="preserve"> species is derived from the posterior distribution of topologies and branch lengths from 1x10</w:t>
      </w:r>
      <w:r w:rsidRPr="004C2106">
        <w:rPr>
          <w:rFonts w:ascii="Helvetica" w:eastAsia="Helvetica" w:hAnsi="Helvetica" w:cs="Helvetica"/>
          <w:color w:val="auto"/>
          <w:sz w:val="20"/>
          <w:vertAlign w:val="superscript"/>
        </w:rPr>
        <w:t>7</w:t>
      </w:r>
      <w:r w:rsidRPr="004C2106">
        <w:rPr>
          <w:rFonts w:ascii="Helvetica" w:eastAsia="Helvetica" w:hAnsi="Helvetica" w:cs="Helvetica"/>
          <w:color w:val="auto"/>
          <w:sz w:val="20"/>
        </w:rPr>
        <w:t xml:space="preserve"> MCMC steps.  </w:t>
      </w:r>
      <w:r w:rsidRPr="00742826">
        <w:rPr>
          <w:rFonts w:ascii="Helvetica" w:eastAsia="Helvetica" w:hAnsi="Helvetica" w:cs="Helvetica"/>
          <w:color w:val="auto"/>
          <w:sz w:val="20"/>
        </w:rPr>
        <w:t xml:space="preserve">In all subsequent analyses, we used the patristic distance between each pair or species (that is, the combined branch length separating these species on the phylogeny, expressed in substitutions per site </w:t>
      </w:r>
      <w:r>
        <w:rPr>
          <w:rFonts w:ascii="Helvetica" w:eastAsia="Helvetica" w:hAnsi="Helvetica" w:cs="Helvetica"/>
          <w:color w:val="auto"/>
          <w:sz w:val="20"/>
        </w:rPr>
        <w:t>(</w:t>
      </w:r>
      <w:proofErr w:type="spellStart"/>
      <w:r>
        <w:rPr>
          <w:rFonts w:ascii="Helvetica" w:eastAsia="Helvetica" w:hAnsi="Helvetica" w:cs="Helvetica"/>
          <w:color w:val="auto"/>
          <w:sz w:val="20"/>
        </w:rPr>
        <w:t>ss</w:t>
      </w:r>
      <w:proofErr w:type="spellEnd"/>
      <w:r>
        <w:rPr>
          <w:rFonts w:ascii="Helvetica" w:eastAsia="Helvetica" w:hAnsi="Helvetica" w:cs="Helvetica"/>
          <w:color w:val="auto"/>
          <w:sz w:val="20"/>
        </w:rPr>
        <w:t xml:space="preserve">) </w:t>
      </w:r>
      <w:r w:rsidRPr="00742826">
        <w:rPr>
          <w:rFonts w:ascii="Helvetica" w:eastAsia="Helvetica" w:hAnsi="Helvetica" w:cs="Helvetica"/>
          <w:color w:val="auto"/>
          <w:sz w:val="20"/>
        </w:rPr>
        <w:t>estimated under the empirical nucleotide substitution model detailed above) as the measure of evolutionary divergence between these specie</w:t>
      </w:r>
      <w:r>
        <w:rPr>
          <w:rFonts w:ascii="Helvetica" w:eastAsia="Helvetica" w:hAnsi="Helvetica" w:cs="Helvetica"/>
          <w:color w:val="auto"/>
          <w:sz w:val="20"/>
        </w:rPr>
        <w:t>s</w:t>
      </w:r>
      <w:r w:rsidRPr="00742826">
        <w:rPr>
          <w:rFonts w:ascii="Helvetica" w:eastAsia="Helvetica" w:hAnsi="Helvetica" w:cs="Helvetica"/>
          <w:color w:val="auto"/>
          <w:sz w:val="20"/>
        </w:rPr>
        <w:t xml:space="preserve">.  </w:t>
      </w:r>
    </w:p>
    <w:p w14:paraId="22F7A874" w14:textId="77777777" w:rsidR="008A2595" w:rsidRDefault="008A2595" w:rsidP="008A2595">
      <w:pPr>
        <w:pStyle w:val="FootnoteText"/>
        <w:spacing w:line="360" w:lineRule="auto"/>
        <w:ind w:firstLine="720"/>
      </w:pPr>
      <w:r>
        <w:rPr>
          <w:rFonts w:ascii="Helvetica" w:eastAsia="Helvetica" w:hAnsi="Helvetica" w:cs="Helvetica"/>
          <w:color w:val="auto"/>
          <w:sz w:val="20"/>
        </w:rPr>
        <w:t xml:space="preserve">We used a </w:t>
      </w:r>
      <w:r w:rsidRPr="0079210B">
        <w:rPr>
          <w:rFonts w:ascii="Helvetica" w:eastAsia="Helvetica Neue" w:hAnsi="Helvetica" w:cs="Helvetica Neue"/>
          <w:color w:val="auto"/>
          <w:sz w:val="20"/>
        </w:rPr>
        <w:t xml:space="preserve">conversion benchmark </w:t>
      </w:r>
      <w:r>
        <w:rPr>
          <w:rFonts w:ascii="Helvetica" w:eastAsia="Helvetica Neue" w:hAnsi="Helvetica" w:cs="Helvetica Neue"/>
          <w:color w:val="auto"/>
          <w:sz w:val="20"/>
        </w:rPr>
        <w:t xml:space="preserve">of 0.016 substitutions per million years </w:t>
      </w:r>
      <w:r>
        <w:rPr>
          <w:rFonts w:ascii="Helvetica" w:hAnsi="Helvetica"/>
          <w:color w:val="auto"/>
          <w:sz w:val="20"/>
        </w:rPr>
        <w:fldChar w:fldCharType="begin"/>
      </w:r>
      <w:r>
        <w:rPr>
          <w:rFonts w:ascii="Helvetica" w:hAnsi="Helvetica"/>
          <w:color w:val="auto"/>
          <w:sz w:val="20"/>
        </w:rPr>
        <w:instrText xml:space="preserve"> ADDIN EN.CITE &lt;EndNote&gt;&lt;Cite&gt;&lt;Author&gt;Sharp&lt;/Author&gt;&lt;Year&gt;1989&lt;/Year&gt;&lt;RecNum&gt;175&lt;/RecNum&gt;&lt;DisplayText&gt;(Sharp and Li 1989)&lt;/DisplayText&gt;&lt;record&gt;&lt;rec-number&gt;175&lt;/rec-number&gt;&lt;foreign-keys&gt;&lt;key app="EN" db-id="wppa0r2v0sddz6e5pp5v200jer0traf2x9pe"&gt;175&lt;/key&gt;&lt;/foreign-keys&gt;&lt;ref-type name="Journal Article"&gt;17&lt;/ref-type&gt;&lt;contributors&gt;&lt;authors&gt;&lt;author&gt;Sharp, P. M.&lt;/author&gt;&lt;author&gt;Li, W. H.&lt;/author&gt;&lt;/authors&gt;&lt;/contributors&gt;&lt;auth-address&gt;Department of Genetics, Trinity College, Dublin, Ireland.&lt;/auth-address&gt;&lt;titles&gt;&lt;title&gt;On the rate of DNA sequence evolution in Drosophila&lt;/title&gt;&lt;secondary-title&gt;J Mol Evol&lt;/secondary-title&gt;&lt;alt-title&gt;Journal of molecular evolution&lt;/alt-title&gt;&lt;/titles&gt;&lt;periodical&gt;&lt;full-title&gt;J Mol Evol&lt;/full-title&gt;&lt;abbr-1&gt;Journal of molecular evolution&lt;/abbr-1&gt;&lt;/periodical&gt;&lt;alt-periodical&gt;&lt;full-title&gt;J Mol Evol&lt;/full-title&gt;&lt;abbr-1&gt;Journal of molecular evolution&lt;/abbr-1&gt;&lt;/alt-periodical&gt;&lt;pages&gt;398-402&lt;/pages&gt;&lt;volume&gt;28&lt;/volume&gt;&lt;number&gt;5&lt;/number&gt;&lt;edition&gt;1989/05/01&lt;/edition&gt;&lt;keywords&gt;&lt;keyword&gt;Animals&lt;/keyword&gt;&lt;keyword&gt;*Base Sequence&lt;/keyword&gt;&lt;keyword&gt;Codon&lt;/keyword&gt;&lt;keyword&gt;DNA/genetics&lt;/keyword&gt;&lt;keyword&gt;DNA, Mitochondrial/genetics&lt;/keyword&gt;&lt;keyword&gt;Drosophila melanogaster/*genetics&lt;/keyword&gt;&lt;keyword&gt;Genes&lt;/keyword&gt;&lt;keyword&gt;Mammals/genetics&lt;/keyword&gt;&lt;keyword&gt;Mutation&lt;/keyword&gt;&lt;keyword&gt;*Phylogeny&lt;/keyword&gt;&lt;keyword&gt;Species Specificity&lt;/keyword&gt;&lt;keyword&gt;Time Factors&lt;/keyword&gt;&lt;/keywords&gt;&lt;dates&gt;&lt;year&gt;1989&lt;/year&gt;&lt;pub-dates&gt;&lt;date&gt;May&lt;/date&gt;&lt;/pub-dates&gt;&lt;/dates&gt;&lt;isbn&gt;0022-2844 (Print)&amp;#xD;0022-2844 (Linking)&lt;/isbn&gt;&lt;accession-num&gt;2501501&lt;/accession-num&gt;&lt;work-type&gt;Comparative Study&amp;#xD;Research Support, U.S. Gov&amp;apos;t, P.H.S.&lt;/work-type&gt;&lt;urls&gt;&lt;related-urls&gt;&lt;url&gt;http://www.ncbi.nlm.nih.gov/pubmed/2501501&lt;/url&gt;&lt;/related-urls&gt;&lt;/urls&gt;&lt;language&gt;eng&lt;/language&gt;&lt;/record&gt;&lt;/Cite&gt;&lt;/EndNote&gt;</w:instrText>
      </w:r>
      <w:r>
        <w:rPr>
          <w:rFonts w:ascii="Helvetica" w:hAnsi="Helvetica"/>
          <w:color w:val="auto"/>
          <w:sz w:val="20"/>
        </w:rPr>
        <w:fldChar w:fldCharType="separate"/>
      </w:r>
      <w:r>
        <w:rPr>
          <w:rFonts w:ascii="Helvetica" w:hAnsi="Helvetica"/>
          <w:noProof/>
          <w:color w:val="auto"/>
          <w:sz w:val="20"/>
        </w:rPr>
        <w:t>(</w:t>
      </w:r>
      <w:hyperlink w:anchor="_ENREF_71" w:tooltip="Sharp, 1989 #175" w:history="1">
        <w:r>
          <w:rPr>
            <w:rFonts w:ascii="Helvetica" w:hAnsi="Helvetica"/>
            <w:noProof/>
            <w:color w:val="auto"/>
            <w:sz w:val="20"/>
          </w:rPr>
          <w:t>Sharp and Li 1989</w:t>
        </w:r>
      </w:hyperlink>
      <w:r>
        <w:rPr>
          <w:rFonts w:ascii="Helvetica" w:hAnsi="Helvetica"/>
          <w:noProof/>
          <w:color w:val="auto"/>
          <w:sz w:val="20"/>
        </w:rPr>
        <w:t>)</w:t>
      </w:r>
      <w:r>
        <w:rPr>
          <w:rFonts w:ascii="Helvetica" w:hAnsi="Helvetica"/>
          <w:color w:val="auto"/>
          <w:sz w:val="20"/>
        </w:rPr>
        <w:fldChar w:fldCharType="end"/>
      </w:r>
      <w:r>
        <w:rPr>
          <w:rFonts w:ascii="Helvetica" w:hAnsi="Helvetica"/>
          <w:color w:val="auto"/>
          <w:sz w:val="20"/>
        </w:rPr>
        <w:t xml:space="preserve"> to estimate </w:t>
      </w:r>
      <w:proofErr w:type="spellStart"/>
      <w:r>
        <w:rPr>
          <w:rFonts w:ascii="Helvetica" w:hAnsi="Helvetica"/>
          <w:color w:val="auto"/>
          <w:sz w:val="20"/>
        </w:rPr>
        <w:t>ss</w:t>
      </w:r>
      <w:proofErr w:type="spellEnd"/>
      <w:r>
        <w:rPr>
          <w:rFonts w:ascii="Helvetica" w:hAnsi="Helvetica"/>
          <w:color w:val="auto"/>
          <w:sz w:val="20"/>
        </w:rPr>
        <w:t xml:space="preserve"> from divergence times given in million years.  To estimate half-life, we used the </w:t>
      </w:r>
      <w:r w:rsidRPr="004C2106">
        <w:rPr>
          <w:rFonts w:ascii="Helvetica" w:hAnsi="Helvetica"/>
          <w:color w:val="auto"/>
          <w:sz w:val="20"/>
        </w:rPr>
        <w:t>N</w:t>
      </w:r>
      <w:r w:rsidRPr="004C2106">
        <w:rPr>
          <w:rFonts w:ascii="Helvetica" w:hAnsi="Helvetica"/>
          <w:color w:val="auto"/>
          <w:sz w:val="20"/>
          <w:vertAlign w:val="subscript"/>
        </w:rPr>
        <w:t>0</w:t>
      </w:r>
      <w:r w:rsidRPr="004C2106">
        <w:rPr>
          <w:rFonts w:ascii="Helvetica" w:hAnsi="Helvetica"/>
          <w:color w:val="auto"/>
          <w:sz w:val="20"/>
        </w:rPr>
        <w:t xml:space="preserve"> and </w:t>
      </w:r>
      <w:r w:rsidRPr="004C2106">
        <w:rPr>
          <w:rFonts w:ascii="Helvetica" w:hAnsi="Helvetica" w:cs="Times New Roman"/>
          <w:color w:val="auto"/>
          <w:sz w:val="20"/>
        </w:rPr>
        <w:t>λ</w:t>
      </w:r>
      <w:r w:rsidRPr="004C2106">
        <w:rPr>
          <w:rFonts w:ascii="Helvetica" w:hAnsi="Helvetica"/>
          <w:color w:val="auto"/>
          <w:sz w:val="20"/>
        </w:rPr>
        <w:t xml:space="preserve"> parameters in the exponential regression line y=N</w:t>
      </w:r>
      <w:r w:rsidRPr="004C2106">
        <w:rPr>
          <w:rFonts w:ascii="Helvetica" w:hAnsi="Helvetica"/>
          <w:color w:val="auto"/>
          <w:sz w:val="20"/>
          <w:vertAlign w:val="subscript"/>
        </w:rPr>
        <w:t>0</w:t>
      </w:r>
      <w:r w:rsidRPr="004C2106">
        <w:rPr>
          <w:rFonts w:ascii="Helvetica" w:hAnsi="Helvetica"/>
          <w:color w:val="auto"/>
          <w:sz w:val="20"/>
        </w:rPr>
        <w:t>e</w:t>
      </w:r>
      <w:r w:rsidRPr="004C2106">
        <w:rPr>
          <w:rFonts w:ascii="Helvetica" w:hAnsi="Helvetica"/>
          <w:color w:val="auto"/>
          <w:sz w:val="20"/>
          <w:vertAlign w:val="superscript"/>
        </w:rPr>
        <w:t>-</w:t>
      </w:r>
      <w:r w:rsidRPr="004C2106">
        <w:rPr>
          <w:rFonts w:ascii="Helvetica" w:hAnsi="Helvetica" w:cs="Times New Roman"/>
          <w:color w:val="auto"/>
          <w:sz w:val="20"/>
          <w:vertAlign w:val="superscript"/>
        </w:rPr>
        <w:t>λ</w:t>
      </w:r>
      <w:r w:rsidRPr="004C2106">
        <w:rPr>
          <w:rFonts w:ascii="Helvetica" w:hAnsi="Helvetica"/>
          <w:color w:val="auto"/>
          <w:sz w:val="20"/>
          <w:vertAlign w:val="superscript"/>
        </w:rPr>
        <w:t>x</w:t>
      </w:r>
      <w:r w:rsidRPr="004C2106">
        <w:rPr>
          <w:rFonts w:ascii="Helvetica" w:hAnsi="Helvetica"/>
          <w:color w:val="auto"/>
          <w:sz w:val="20"/>
        </w:rPr>
        <w:t xml:space="preserve"> for aligned and expressed elements</w:t>
      </w:r>
      <w:r>
        <w:rPr>
          <w:rFonts w:ascii="Helvetica" w:hAnsi="Helvetica"/>
          <w:color w:val="auto"/>
          <w:sz w:val="20"/>
        </w:rPr>
        <w:t xml:space="preserve"> where: </w:t>
      </w:r>
      <w:r w:rsidRPr="004C2106">
        <w:rPr>
          <w:rFonts w:ascii="Helvetica" w:hAnsi="Helvetica"/>
          <w:color w:val="auto"/>
          <w:sz w:val="20"/>
        </w:rPr>
        <w:t>y</w:t>
      </w:r>
      <w:r>
        <w:rPr>
          <w:rFonts w:ascii="Helvetica" w:hAnsi="Helvetica"/>
          <w:color w:val="auto"/>
          <w:sz w:val="20"/>
        </w:rPr>
        <w:t xml:space="preserve"> was</w:t>
      </w:r>
      <w:r w:rsidRPr="004C2106">
        <w:rPr>
          <w:rFonts w:ascii="Helvetica" w:hAnsi="Helvetica"/>
          <w:color w:val="auto"/>
          <w:sz w:val="20"/>
        </w:rPr>
        <w:t xml:space="preserve"> </w:t>
      </w:r>
      <w:r>
        <w:rPr>
          <w:rFonts w:ascii="Helvetica" w:hAnsi="Helvetica"/>
          <w:color w:val="auto"/>
          <w:sz w:val="20"/>
        </w:rPr>
        <w:t xml:space="preserve">the </w:t>
      </w:r>
      <w:r w:rsidRPr="004C2106">
        <w:rPr>
          <w:rFonts w:ascii="Helvetica" w:eastAsia="Helvetica" w:hAnsi="Helvetica" w:cs="Helvetica"/>
          <w:color w:val="auto"/>
          <w:sz w:val="20"/>
        </w:rPr>
        <w:t>percent aligned and expressed for each element type in each non-</w:t>
      </w:r>
      <w:r w:rsidRPr="004C2106">
        <w:rPr>
          <w:rFonts w:ascii="Helvetica" w:eastAsia="Helvetica" w:hAnsi="Helvetica" w:cs="Helvetica"/>
          <w:i/>
          <w:color w:val="auto"/>
          <w:sz w:val="20"/>
        </w:rPr>
        <w:t>melanogaster</w:t>
      </w:r>
      <w:r w:rsidRPr="004C2106">
        <w:rPr>
          <w:rFonts w:ascii="Helvetica" w:eastAsia="Helvetica" w:hAnsi="Helvetica" w:cs="Helvetica"/>
          <w:color w:val="auto"/>
          <w:sz w:val="20"/>
        </w:rPr>
        <w:t xml:space="preserve"> species;</w:t>
      </w:r>
      <w:r>
        <w:rPr>
          <w:rFonts w:ascii="Helvetica" w:eastAsia="Helvetica" w:hAnsi="Helvetica" w:cs="Helvetica"/>
          <w:color w:val="auto"/>
          <w:sz w:val="20"/>
        </w:rPr>
        <w:t xml:space="preserve"> </w:t>
      </w:r>
      <w:r w:rsidRPr="004C2106">
        <w:rPr>
          <w:rFonts w:ascii="Helvetica" w:eastAsia="Helvetica" w:hAnsi="Helvetica" w:cs="Helvetica"/>
          <w:color w:val="auto"/>
          <w:sz w:val="20"/>
        </w:rPr>
        <w:t>x</w:t>
      </w:r>
      <w:r>
        <w:rPr>
          <w:rFonts w:ascii="Helvetica" w:eastAsia="Helvetica" w:hAnsi="Helvetica" w:cs="Helvetica"/>
          <w:color w:val="auto"/>
          <w:sz w:val="20"/>
        </w:rPr>
        <w:t xml:space="preserve"> was</w:t>
      </w:r>
      <w:r w:rsidRPr="004C2106">
        <w:rPr>
          <w:rFonts w:ascii="Helvetica" w:eastAsia="Helvetica" w:hAnsi="Helvetica" w:cs="Helvetica"/>
          <w:color w:val="auto"/>
          <w:sz w:val="20"/>
        </w:rPr>
        <w:t xml:space="preserve"> </w:t>
      </w:r>
      <w:r w:rsidRPr="00E70383">
        <w:rPr>
          <w:rFonts w:ascii="Helvetica" w:eastAsia="Helvetica" w:hAnsi="Helvetica" w:cs="Helvetica"/>
          <w:color w:val="auto"/>
          <w:sz w:val="20"/>
        </w:rPr>
        <w:t>phylogenetic</w:t>
      </w:r>
      <w:r w:rsidRPr="004C2106">
        <w:rPr>
          <w:rFonts w:ascii="Helvetica" w:eastAsia="Helvetica" w:hAnsi="Helvetica" w:cs="Helvetica"/>
          <w:color w:val="auto"/>
          <w:sz w:val="20"/>
        </w:rPr>
        <w:t xml:space="preserve"> distance from </w:t>
      </w:r>
      <w:r w:rsidRPr="004C2106">
        <w:rPr>
          <w:rFonts w:ascii="Helvetica" w:eastAsia="Helvetica" w:hAnsi="Helvetica" w:cs="Helvetica"/>
          <w:i/>
          <w:color w:val="auto"/>
          <w:sz w:val="20"/>
        </w:rPr>
        <w:t>D. melanogaster</w:t>
      </w:r>
      <w:r w:rsidRPr="004C2106">
        <w:rPr>
          <w:rFonts w:ascii="Helvetica" w:eastAsia="Helvetica" w:hAnsi="Helvetica" w:cs="Helvetica"/>
          <w:color w:val="auto"/>
          <w:sz w:val="20"/>
        </w:rPr>
        <w:t>; N</w:t>
      </w:r>
      <w:r w:rsidRPr="004C2106">
        <w:rPr>
          <w:rFonts w:ascii="Helvetica" w:eastAsia="Helvetica" w:hAnsi="Helvetica" w:cs="Helvetica"/>
          <w:color w:val="auto"/>
          <w:sz w:val="20"/>
          <w:vertAlign w:val="subscript"/>
        </w:rPr>
        <w:t>0</w:t>
      </w:r>
      <w:r>
        <w:rPr>
          <w:rFonts w:ascii="Helvetica" w:eastAsia="Helvetica" w:hAnsi="Helvetica" w:cs="Helvetica"/>
          <w:color w:val="auto"/>
          <w:sz w:val="20"/>
        </w:rPr>
        <w:t xml:space="preserve"> was the</w:t>
      </w:r>
      <w:r w:rsidRPr="004C2106">
        <w:rPr>
          <w:rFonts w:ascii="Helvetica" w:eastAsia="Helvetica" w:hAnsi="Helvetica" w:cs="Helvetica"/>
          <w:color w:val="auto"/>
          <w:sz w:val="20"/>
        </w:rPr>
        <w:t xml:space="preserve"> </w:t>
      </w:r>
      <w:r w:rsidRPr="004C2106">
        <w:rPr>
          <w:rFonts w:ascii="Helvetica" w:hAnsi="Helvetica"/>
          <w:color w:val="auto"/>
          <w:sz w:val="20"/>
        </w:rPr>
        <w:t xml:space="preserve">percent of aligned and expressed elements in </w:t>
      </w:r>
      <w:r w:rsidRPr="008B4295">
        <w:rPr>
          <w:rFonts w:ascii="Helvetica" w:hAnsi="Helvetica"/>
          <w:i/>
          <w:color w:val="auto"/>
          <w:sz w:val="20"/>
        </w:rPr>
        <w:t>D. melanogaster</w:t>
      </w:r>
      <w:r w:rsidRPr="004C2106">
        <w:rPr>
          <w:rFonts w:ascii="Helvetica" w:hAnsi="Helvetica"/>
          <w:color w:val="auto"/>
          <w:sz w:val="20"/>
        </w:rPr>
        <w:t xml:space="preserve">; </w:t>
      </w:r>
      <w:r>
        <w:rPr>
          <w:rFonts w:ascii="Helvetica" w:hAnsi="Helvetica"/>
          <w:color w:val="auto"/>
          <w:sz w:val="20"/>
        </w:rPr>
        <w:t xml:space="preserve">and </w:t>
      </w:r>
      <w:r w:rsidRPr="004C2106">
        <w:rPr>
          <w:rFonts w:ascii="Helvetica" w:hAnsi="Helvetica" w:cs="Times New Roman"/>
          <w:color w:val="auto"/>
          <w:sz w:val="20"/>
        </w:rPr>
        <w:t>λ</w:t>
      </w:r>
      <w:r>
        <w:rPr>
          <w:rFonts w:ascii="Helvetica" w:hAnsi="Helvetica"/>
          <w:color w:val="auto"/>
          <w:sz w:val="20"/>
        </w:rPr>
        <w:t xml:space="preserve"> was</w:t>
      </w:r>
      <w:r w:rsidRPr="004C2106">
        <w:rPr>
          <w:rFonts w:ascii="Helvetica" w:hAnsi="Helvetica"/>
          <w:color w:val="auto"/>
          <w:sz w:val="20"/>
        </w:rPr>
        <w:t xml:space="preserve"> the decay constant of percent aligned and expressed</w:t>
      </w:r>
      <w:ins w:id="51" w:author="brian" w:date="2013-08-11T15:17:00Z">
        <w:r>
          <w:rPr>
            <w:rFonts w:ascii="Helvetica" w:hAnsi="Helvetica"/>
            <w:color w:val="auto"/>
            <w:sz w:val="20"/>
          </w:rPr>
          <w:t xml:space="preserve">.  </w:t>
        </w:r>
      </w:ins>
      <w:r>
        <w:rPr>
          <w:rFonts w:ascii="Helvetica" w:hAnsi="Helvetica"/>
          <w:color w:val="auto"/>
          <w:sz w:val="20"/>
        </w:rPr>
        <w:t>Half-life was where</w:t>
      </w:r>
      <w:r w:rsidRPr="004C2106">
        <w:rPr>
          <w:rFonts w:ascii="Helvetica" w:hAnsi="Helvetica"/>
          <w:color w:val="auto"/>
          <w:sz w:val="20"/>
        </w:rPr>
        <w:t xml:space="preserve"> </w:t>
      </w:r>
      <w:r w:rsidRPr="004C2106">
        <w:rPr>
          <w:rFonts w:ascii="Helvetica" w:eastAsia="Helvetica" w:hAnsi="Helvetica" w:cs="Helvetica"/>
          <w:color w:val="auto"/>
          <w:sz w:val="20"/>
        </w:rPr>
        <w:t>percent aligned and expressed</w:t>
      </w:r>
      <w:r w:rsidRPr="004C2106">
        <w:rPr>
          <w:rFonts w:ascii="Helvetica" w:hAnsi="Helvetica"/>
          <w:color w:val="auto"/>
          <w:sz w:val="20"/>
        </w:rPr>
        <w:t xml:space="preserve"> f</w:t>
      </w:r>
      <w:r>
        <w:rPr>
          <w:rFonts w:ascii="Helvetica" w:hAnsi="Helvetica"/>
          <w:color w:val="auto"/>
          <w:sz w:val="20"/>
        </w:rPr>
        <w:t>e</w:t>
      </w:r>
      <w:r w:rsidRPr="004C2106">
        <w:rPr>
          <w:rFonts w:ascii="Helvetica" w:hAnsi="Helvetica"/>
          <w:color w:val="auto"/>
          <w:sz w:val="20"/>
        </w:rPr>
        <w:t>ll to N</w:t>
      </w:r>
      <w:r w:rsidRPr="004C2106">
        <w:rPr>
          <w:rFonts w:ascii="Helvetica" w:hAnsi="Helvetica"/>
          <w:color w:val="auto"/>
          <w:sz w:val="20"/>
          <w:vertAlign w:val="subscript"/>
        </w:rPr>
        <w:t>0</w:t>
      </w:r>
      <w:r w:rsidRPr="004C2106">
        <w:rPr>
          <w:rFonts w:ascii="Helvetica" w:hAnsi="Helvetica"/>
          <w:color w:val="auto"/>
          <w:sz w:val="20"/>
        </w:rPr>
        <w:t>/2.</w:t>
      </w:r>
    </w:p>
    <w:p w14:paraId="120629FC" w14:textId="77777777" w:rsidR="008A2595" w:rsidRDefault="008A2595" w:rsidP="008A2595">
      <w:pPr>
        <w:pStyle w:val="normal0"/>
        <w:spacing w:line="360" w:lineRule="auto"/>
        <w:ind w:firstLine="720"/>
        <w:rPr>
          <w:color w:val="auto"/>
        </w:rPr>
      </w:pPr>
      <w:r w:rsidRPr="004C2106">
        <w:rPr>
          <w:rFonts w:ascii="Helvetica" w:eastAsia="Helvetica" w:hAnsi="Helvetica" w:cs="Helvetica"/>
          <w:color w:val="auto"/>
          <w:sz w:val="20"/>
        </w:rPr>
        <w:t xml:space="preserve">Whole-genome alignments between </w:t>
      </w:r>
      <w:r w:rsidRPr="004C2106">
        <w:rPr>
          <w:rFonts w:ascii="Helvetica" w:eastAsia="Helvetica" w:hAnsi="Helvetica" w:cs="Helvetica"/>
          <w:i/>
          <w:color w:val="auto"/>
          <w:sz w:val="20"/>
        </w:rPr>
        <w:t>D. melanogaster</w:t>
      </w:r>
      <w:r w:rsidRPr="004C2106">
        <w:rPr>
          <w:rFonts w:ascii="Helvetica" w:eastAsia="Helvetica" w:hAnsi="Helvetica" w:cs="Helvetica"/>
          <w:color w:val="auto"/>
          <w:sz w:val="20"/>
        </w:rPr>
        <w:t xml:space="preserve"> and other species were performed using </w:t>
      </w:r>
      <w:proofErr w:type="spellStart"/>
      <w:r w:rsidRPr="004C2106">
        <w:rPr>
          <w:rFonts w:ascii="Helvetica" w:eastAsia="Helvetica" w:hAnsi="Helvetica" w:cs="Helvetica"/>
          <w:color w:val="auto"/>
          <w:sz w:val="20"/>
        </w:rPr>
        <w:t>lastz</w:t>
      </w:r>
      <w:proofErr w:type="spellEnd"/>
      <w:r w:rsidRPr="004C2106">
        <w:rPr>
          <w:rFonts w:ascii="Helvetica" w:eastAsia="Helvetica" w:hAnsi="Helvetica" w:cs="Helvetica"/>
          <w:color w:val="auto"/>
          <w:sz w:val="20"/>
        </w:rPr>
        <w:t xml:space="preserve">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&lt;EndNote&gt;&lt;Cite&gt;&lt;Author&gt;Harris&lt;/Author&gt;&lt;Year&gt;2007&lt;/Year&gt;&lt;RecNum&gt;37&lt;/RecNum&gt;&lt;DisplayText&gt;(Harris 2007)&lt;/DisplayText&gt;&lt;record&gt;&lt;rec-number&gt;37&lt;/rec-number&gt;&lt;foreign-keys&gt;&lt;key app="EN" db-id="wppa0r2v0sddz6e5pp5v200jer0traf2x9pe"&gt;37&lt;/key&gt;&lt;/foreign-keys&gt;&lt;ref-type name="Thesis"&gt;32&lt;/ref-type&gt;&lt;contributors&gt;&lt;authors&gt;&lt;author&gt;Harris, R.&lt;/author&gt;&lt;/authors&gt;&lt;/contributors&gt;&lt;titles&gt;&lt;title&gt;Improved pairwise alignment of genomic DNA&lt;/title&gt;&lt;/titles&gt;&lt;volume&gt;Ph.D.&lt;/volume&gt;&lt;dates&gt;&lt;year&gt;2007&lt;/year&gt;&lt;/dates&gt;&lt;publisher&gt;The Pennsylvania State University&lt;/publisher&gt;&lt;urls&gt;&lt;/urls&gt;&lt;/record&gt;&lt;/Cite&gt;&lt;/EndNote&gt;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27" w:tooltip="Harris, 2007 #37" w:history="1">
        <w:r>
          <w:rPr>
            <w:rFonts w:ascii="Helvetica" w:eastAsia="Helvetica" w:hAnsi="Helvetica" w:cs="Helvetica"/>
            <w:noProof/>
            <w:color w:val="auto"/>
            <w:sz w:val="20"/>
          </w:rPr>
          <w:t>Harris 2007</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xml:space="preserve"> according to UCSC Genome Browser manual pages </w:t>
      </w:r>
      <w:r>
        <w:rPr>
          <w:rFonts w:ascii="Helvetica" w:eastAsia="Helvetica" w:hAnsi="Helvetica" w:cs="Helvetica"/>
          <w:color w:val="auto"/>
          <w:sz w:val="20"/>
        </w:rPr>
        <w:fldChar w:fldCharType="begin">
          <w:fldData xml:space="preserve">PEVuZE5vdGU+PENpdGU+PEF1dGhvcj5NZXllcjwvQXV0aG9yPjxZZWFyPjIwMTI8L1llYXI+PFJl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</w:fldData>
        </w:fldChar>
      </w:r>
      <w:r>
        <w:rPr>
          <w:rFonts w:ascii="Helvetica" w:eastAsia="Helvetica" w:hAnsi="Helvetica" w:cs="Helvetica"/>
          <w:color w:val="auto"/>
          <w:sz w:val="20"/>
        </w:rPr>
        <w:instrText xml:space="preserve"> ADDIN EN.CITE </w:instrText>
      </w:r>
      <w:r>
        <w:rPr>
          <w:rFonts w:ascii="Helvetica" w:eastAsia="Helvetica" w:hAnsi="Helvetica" w:cs="Helvetica"/>
          <w:color w:val="auto"/>
          <w:sz w:val="20"/>
        </w:rPr>
        <w:fldChar w:fldCharType="begin">
          <w:fldData xml:space="preserve">PEVuZE5vdGU+PENpdGU+PEF1dGhvcj5NZXllcjwvQXV0aG9yPjxZZWFyPjIwMTI8L1llYXI+PFJl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</w:fldData>
        </w:fldChar>
      </w:r>
      <w:r>
        <w:rPr>
          <w:rFonts w:ascii="Helvetica" w:eastAsia="Helvetica" w:hAnsi="Helvetica" w:cs="Helvetica"/>
          <w:color w:val="auto"/>
          <w:sz w:val="20"/>
        </w:rPr>
        <w:instrText xml:space="preserve"> ADDIN EN.CITE.DATA </w:instrText>
      </w:r>
      <w:r>
        <w:rPr>
          <w:rFonts w:ascii="Helvetica" w:eastAsia="Helvetica" w:hAnsi="Helvetica" w:cs="Helvetica"/>
          <w:color w:val="auto"/>
          <w:sz w:val="20"/>
        </w:rPr>
      </w:r>
      <w:r>
        <w:rPr>
          <w:rFonts w:ascii="Helvetica" w:eastAsia="Helvetica" w:hAnsi="Helvetica" w:cs="Helvetica"/>
          <w:color w:val="auto"/>
          <w:sz w:val="20"/>
        </w:rPr>
        <w:fldChar w:fldCharType="end"/>
      </w:r>
      <w:r>
        <w:rPr>
          <w:rFonts w:ascii="Helvetica" w:eastAsia="Helvetica" w:hAnsi="Helvetica" w:cs="Helvetica"/>
          <w:color w:val="auto"/>
          <w:sz w:val="20"/>
        </w:rPr>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52" w:tooltip="Meyer, 2012 #70" w:history="1">
        <w:r>
          <w:rPr>
            <w:rFonts w:ascii="Helvetica" w:eastAsia="Helvetica" w:hAnsi="Helvetica" w:cs="Helvetica"/>
            <w:noProof/>
            <w:color w:val="auto"/>
            <w:sz w:val="20"/>
          </w:rPr>
          <w:t>Meyer et al. 2012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xml:space="preserve">. </w:t>
      </w:r>
      <w:r>
        <w:rPr>
          <w:rFonts w:ascii="Helvetica" w:eastAsia="Helvetica" w:hAnsi="Helvetica" w:cs="Helvetica"/>
          <w:color w:val="auto"/>
          <w:sz w:val="20"/>
        </w:rPr>
        <w:t xml:space="preserve"> </w:t>
      </w:r>
      <w:r w:rsidRPr="004C2106">
        <w:rPr>
          <w:rFonts w:ascii="Helvetica" w:eastAsia="Helvetica" w:hAnsi="Helvetica" w:cs="Helvetica"/>
          <w:color w:val="auto"/>
          <w:sz w:val="20"/>
        </w:rPr>
        <w:t>Briefly, genomic sequences from each non-</w:t>
      </w:r>
      <w:r w:rsidRPr="004C2106">
        <w:rPr>
          <w:rFonts w:ascii="Helvetica" w:eastAsia="Helvetica" w:hAnsi="Helvetica" w:cs="Helvetica"/>
          <w:i/>
          <w:color w:val="auto"/>
          <w:sz w:val="20"/>
        </w:rPr>
        <w:t>melanogaster</w:t>
      </w:r>
      <w:r w:rsidRPr="004C2106">
        <w:rPr>
          <w:rFonts w:ascii="Helvetica" w:eastAsia="Helvetica" w:hAnsi="Helvetica" w:cs="Helvetica"/>
          <w:color w:val="auto"/>
          <w:sz w:val="20"/>
        </w:rPr>
        <w:t xml:space="preserve"> species were split into 5 MB </w:t>
      </w:r>
      <w:r>
        <w:rPr>
          <w:rFonts w:ascii="Helvetica" w:eastAsia="Helvetica" w:hAnsi="Helvetica" w:cs="Helvetica"/>
          <w:color w:val="auto"/>
          <w:sz w:val="20"/>
        </w:rPr>
        <w:t>segments</w:t>
      </w:r>
      <w:r w:rsidRPr="004C2106">
        <w:rPr>
          <w:rFonts w:ascii="Helvetica" w:eastAsia="Helvetica" w:hAnsi="Helvetica" w:cs="Helvetica"/>
          <w:color w:val="auto"/>
          <w:sz w:val="20"/>
        </w:rPr>
        <w:t xml:space="preserve"> with </w:t>
      </w:r>
      <w:proofErr w:type="spellStart"/>
      <w:r w:rsidRPr="004C2106">
        <w:rPr>
          <w:rFonts w:ascii="Helvetica" w:eastAsia="Helvetica" w:hAnsi="Helvetica" w:cs="Helvetica"/>
          <w:i/>
          <w:color w:val="auto"/>
          <w:sz w:val="20"/>
        </w:rPr>
        <w:t>faSplit</w:t>
      </w:r>
      <w:proofErr w:type="spellEnd"/>
      <w:r w:rsidRPr="004C2106">
        <w:rPr>
          <w:rFonts w:ascii="Helvetica" w:eastAsia="Helvetica" w:hAnsi="Helvetica" w:cs="Helvetica"/>
          <w:color w:val="auto"/>
          <w:sz w:val="20"/>
        </w:rPr>
        <w:t xml:space="preserve"> (parameters:  size -</w:t>
      </w:r>
      <w:proofErr w:type="spellStart"/>
      <w:r w:rsidRPr="004C2106">
        <w:rPr>
          <w:rFonts w:ascii="Helvetica" w:eastAsia="Helvetica" w:hAnsi="Helvetica" w:cs="Helvetica"/>
          <w:color w:val="auto"/>
          <w:sz w:val="20"/>
        </w:rPr>
        <w:t>oneFile</w:t>
      </w:r>
      <w:proofErr w:type="spellEnd"/>
      <w:r w:rsidRPr="004C2106">
        <w:rPr>
          <w:rFonts w:ascii="Helvetica" w:eastAsia="Helvetica" w:hAnsi="Helvetica" w:cs="Helvetica"/>
          <w:color w:val="auto"/>
          <w:sz w:val="20"/>
        </w:rPr>
        <w:t xml:space="preserve"> 5000000  -extra=10000), and pairwise alignment was performed against </w:t>
      </w:r>
      <w:r w:rsidRPr="004C2106">
        <w:rPr>
          <w:rFonts w:ascii="Helvetica" w:eastAsia="Helvetica" w:hAnsi="Helvetica" w:cs="Helvetica"/>
          <w:i/>
          <w:color w:val="auto"/>
          <w:sz w:val="20"/>
        </w:rPr>
        <w:t>D. melanogaster</w:t>
      </w:r>
      <w:r w:rsidRPr="004C2106">
        <w:rPr>
          <w:rFonts w:ascii="Helvetica" w:eastAsia="Helvetica" w:hAnsi="Helvetica" w:cs="Helvetica"/>
          <w:color w:val="auto"/>
          <w:sz w:val="20"/>
        </w:rPr>
        <w:t xml:space="preserve"> with </w:t>
      </w:r>
      <w:proofErr w:type="spellStart"/>
      <w:r w:rsidRPr="004C2106">
        <w:rPr>
          <w:rFonts w:ascii="Helvetica" w:eastAsia="Helvetica" w:hAnsi="Helvetica" w:cs="Helvetica"/>
          <w:i/>
          <w:color w:val="auto"/>
          <w:sz w:val="20"/>
        </w:rPr>
        <w:t>lastz</w:t>
      </w:r>
      <w:proofErr w:type="spellEnd"/>
      <w:r w:rsidRPr="004C2106">
        <w:rPr>
          <w:rFonts w:ascii="Helvetica" w:eastAsia="Helvetica" w:hAnsi="Helvetica" w:cs="Helvetica"/>
          <w:i/>
          <w:color w:val="auto"/>
          <w:sz w:val="20"/>
        </w:rPr>
        <w:t xml:space="preserve"> </w:t>
      </w:r>
      <w:r w:rsidRPr="004C2106">
        <w:rPr>
          <w:rFonts w:ascii="Helvetica" w:eastAsia="Helvetica" w:hAnsi="Helvetica" w:cs="Helvetica"/>
          <w:color w:val="auto"/>
          <w:sz w:val="20"/>
        </w:rPr>
        <w:t>(parameters: --masking=50 --</w:t>
      </w:r>
      <w:proofErr w:type="spellStart"/>
      <w:r w:rsidRPr="004C2106">
        <w:rPr>
          <w:rFonts w:ascii="Helvetica" w:eastAsia="Helvetica" w:hAnsi="Helvetica" w:cs="Helvetica"/>
          <w:color w:val="auto"/>
          <w:sz w:val="20"/>
        </w:rPr>
        <w:t>hspthresh</w:t>
      </w:r>
      <w:proofErr w:type="spellEnd"/>
      <w:r w:rsidRPr="004C2106">
        <w:rPr>
          <w:rFonts w:ascii="Helvetica" w:eastAsia="Helvetica" w:hAnsi="Helvetica" w:cs="Helvetica"/>
          <w:color w:val="auto"/>
          <w:sz w:val="20"/>
        </w:rPr>
        <w:t>=2200 --</w:t>
      </w:r>
      <w:proofErr w:type="spellStart"/>
      <w:r w:rsidRPr="004C2106">
        <w:rPr>
          <w:rFonts w:ascii="Helvetica" w:eastAsia="Helvetica" w:hAnsi="Helvetica" w:cs="Helvetica"/>
          <w:color w:val="auto"/>
          <w:sz w:val="20"/>
        </w:rPr>
        <w:t>ydrop</w:t>
      </w:r>
      <w:proofErr w:type="spellEnd"/>
      <w:r w:rsidRPr="004C2106">
        <w:rPr>
          <w:rFonts w:ascii="Helvetica" w:eastAsia="Helvetica" w:hAnsi="Helvetica" w:cs="Helvetica"/>
          <w:color w:val="auto"/>
          <w:sz w:val="20"/>
        </w:rPr>
        <w:t>=3400 --</w:t>
      </w:r>
      <w:proofErr w:type="spellStart"/>
      <w:r w:rsidRPr="004C2106">
        <w:rPr>
          <w:rFonts w:ascii="Helvetica" w:eastAsia="Helvetica" w:hAnsi="Helvetica" w:cs="Helvetica"/>
          <w:color w:val="auto"/>
          <w:sz w:val="20"/>
        </w:rPr>
        <w:t>gappedthresh</w:t>
      </w:r>
      <w:proofErr w:type="spellEnd"/>
      <w:r w:rsidRPr="004C2106">
        <w:rPr>
          <w:rFonts w:ascii="Helvetica" w:eastAsia="Helvetica" w:hAnsi="Helvetica" w:cs="Helvetica"/>
          <w:color w:val="auto"/>
          <w:sz w:val="20"/>
        </w:rPr>
        <w:t xml:space="preserve">=4000 --inner=2000).  These alignments were converted to Pattern Space Layout (PSL) format and lifted to chromosomes with </w:t>
      </w:r>
      <w:proofErr w:type="spellStart"/>
      <w:r w:rsidRPr="004C2106">
        <w:rPr>
          <w:rFonts w:ascii="Helvetica" w:eastAsia="Helvetica" w:hAnsi="Helvetica" w:cs="Helvetica"/>
          <w:i/>
          <w:color w:val="auto"/>
          <w:sz w:val="20"/>
        </w:rPr>
        <w:t>lavToPsl</w:t>
      </w:r>
      <w:proofErr w:type="spellEnd"/>
      <w:r w:rsidRPr="004C2106">
        <w:rPr>
          <w:rFonts w:ascii="Helvetica" w:eastAsia="Helvetica" w:hAnsi="Helvetica" w:cs="Helvetica"/>
          <w:i/>
          <w:color w:val="auto"/>
          <w:sz w:val="20"/>
        </w:rPr>
        <w:t xml:space="preserve"> </w:t>
      </w:r>
      <w:r w:rsidRPr="004C2106">
        <w:rPr>
          <w:rFonts w:ascii="Helvetica" w:eastAsia="Helvetica" w:hAnsi="Helvetica" w:cs="Helvetica"/>
          <w:color w:val="auto"/>
          <w:sz w:val="20"/>
        </w:rPr>
        <w:t xml:space="preserve">and </w:t>
      </w:r>
      <w:proofErr w:type="spellStart"/>
      <w:r w:rsidRPr="004C2106">
        <w:rPr>
          <w:rFonts w:ascii="Helvetica" w:eastAsia="Helvetica" w:hAnsi="Helvetica" w:cs="Helvetica"/>
          <w:i/>
          <w:color w:val="auto"/>
          <w:sz w:val="20"/>
        </w:rPr>
        <w:t>liftUp</w:t>
      </w:r>
      <w:proofErr w:type="spellEnd"/>
      <w:r w:rsidRPr="004C2106">
        <w:rPr>
          <w:rFonts w:ascii="Helvetica" w:eastAsia="Helvetica" w:hAnsi="Helvetica" w:cs="Helvetica"/>
          <w:color w:val="auto"/>
          <w:sz w:val="20"/>
        </w:rPr>
        <w:t xml:space="preserve">. </w:t>
      </w:r>
      <w:r>
        <w:rPr>
          <w:rFonts w:ascii="Helvetica" w:eastAsia="Helvetica" w:hAnsi="Helvetica" w:cs="Helvetica"/>
          <w:color w:val="auto"/>
          <w:sz w:val="20"/>
        </w:rPr>
        <w:t xml:space="preserve"> </w:t>
      </w:r>
      <w:r w:rsidRPr="004C2106">
        <w:rPr>
          <w:rFonts w:ascii="Helvetica" w:eastAsia="Helvetica" w:hAnsi="Helvetica" w:cs="Helvetica"/>
          <w:color w:val="auto"/>
          <w:sz w:val="20"/>
        </w:rPr>
        <w:t xml:space="preserve">PSL alignments were chained with </w:t>
      </w:r>
      <w:proofErr w:type="spellStart"/>
      <w:r w:rsidRPr="004C2106">
        <w:rPr>
          <w:rFonts w:ascii="Helvetica" w:eastAsia="Helvetica" w:hAnsi="Helvetica" w:cs="Helvetica"/>
          <w:i/>
          <w:color w:val="auto"/>
          <w:sz w:val="20"/>
        </w:rPr>
        <w:t>axtChain</w:t>
      </w:r>
      <w:proofErr w:type="spellEnd"/>
      <w:r w:rsidRPr="004C2106">
        <w:rPr>
          <w:rFonts w:ascii="Helvetica" w:eastAsia="Helvetica" w:hAnsi="Helvetica" w:cs="Helvetica"/>
          <w:color w:val="auto"/>
          <w:sz w:val="20"/>
        </w:rPr>
        <w:t xml:space="preserve"> (parameters: -</w:t>
      </w:r>
      <w:proofErr w:type="spellStart"/>
      <w:r w:rsidRPr="004C2106">
        <w:rPr>
          <w:rFonts w:ascii="Helvetica" w:eastAsia="Helvetica" w:hAnsi="Helvetica" w:cs="Helvetica"/>
          <w:color w:val="auto"/>
          <w:sz w:val="20"/>
        </w:rPr>
        <w:t>linearGap</w:t>
      </w:r>
      <w:proofErr w:type="spellEnd"/>
      <w:r w:rsidRPr="004C2106">
        <w:rPr>
          <w:rFonts w:ascii="Helvetica" w:eastAsia="Helvetica" w:hAnsi="Helvetica" w:cs="Helvetica"/>
          <w:color w:val="auto"/>
          <w:sz w:val="20"/>
        </w:rPr>
        <w:t>=medium -</w:t>
      </w:r>
      <w:proofErr w:type="spellStart"/>
      <w:r w:rsidRPr="004C2106">
        <w:rPr>
          <w:rFonts w:ascii="Helvetica" w:eastAsia="Helvetica" w:hAnsi="Helvetica" w:cs="Helvetica"/>
          <w:color w:val="auto"/>
          <w:sz w:val="20"/>
        </w:rPr>
        <w:t>psl</w:t>
      </w:r>
      <w:proofErr w:type="spellEnd"/>
      <w:r w:rsidRPr="004C2106">
        <w:rPr>
          <w:rFonts w:ascii="Helvetica" w:eastAsia="Helvetica" w:hAnsi="Helvetica" w:cs="Helvetica"/>
          <w:color w:val="auto"/>
          <w:sz w:val="20"/>
        </w:rPr>
        <w:t xml:space="preserve">), combined with </w:t>
      </w:r>
      <w:proofErr w:type="spellStart"/>
      <w:r w:rsidRPr="004C2106">
        <w:rPr>
          <w:rFonts w:ascii="Helvetica" w:eastAsia="Helvetica" w:hAnsi="Helvetica" w:cs="Helvetica"/>
          <w:i/>
          <w:color w:val="auto"/>
          <w:sz w:val="20"/>
        </w:rPr>
        <w:t>chainMergeSort</w:t>
      </w:r>
      <w:proofErr w:type="spellEnd"/>
      <w:r w:rsidRPr="004C2106">
        <w:rPr>
          <w:rFonts w:ascii="Helvetica" w:eastAsia="Helvetica" w:hAnsi="Helvetica" w:cs="Helvetica"/>
          <w:i/>
          <w:color w:val="auto"/>
          <w:sz w:val="20"/>
        </w:rPr>
        <w:t xml:space="preserve"> </w:t>
      </w:r>
      <w:r w:rsidRPr="004C2106">
        <w:rPr>
          <w:rFonts w:ascii="Helvetica" w:eastAsia="Helvetica" w:hAnsi="Helvetica" w:cs="Helvetica"/>
          <w:color w:val="auto"/>
          <w:sz w:val="20"/>
        </w:rPr>
        <w:t xml:space="preserve">and </w:t>
      </w:r>
      <w:proofErr w:type="spellStart"/>
      <w:r w:rsidRPr="004C2106">
        <w:rPr>
          <w:rFonts w:ascii="Helvetica" w:eastAsia="Helvetica" w:hAnsi="Helvetica" w:cs="Helvetica"/>
          <w:i/>
          <w:color w:val="auto"/>
          <w:sz w:val="20"/>
        </w:rPr>
        <w:t>chainSplit</w:t>
      </w:r>
      <w:proofErr w:type="spellEnd"/>
      <w:r w:rsidRPr="004C2106">
        <w:rPr>
          <w:rFonts w:ascii="Helvetica" w:eastAsia="Helvetica" w:hAnsi="Helvetica" w:cs="Helvetica"/>
          <w:color w:val="auto"/>
          <w:sz w:val="20"/>
        </w:rPr>
        <w:t xml:space="preserve">, and converted to alignment nets with the </w:t>
      </w:r>
      <w:proofErr w:type="spellStart"/>
      <w:r w:rsidRPr="004C2106">
        <w:rPr>
          <w:rFonts w:ascii="Helvetica" w:eastAsia="Helvetica" w:hAnsi="Helvetica" w:cs="Helvetica"/>
          <w:i/>
          <w:color w:val="auto"/>
          <w:sz w:val="20"/>
        </w:rPr>
        <w:t>chainNet</w:t>
      </w:r>
      <w:proofErr w:type="spellEnd"/>
      <w:r w:rsidRPr="004C2106">
        <w:rPr>
          <w:rFonts w:ascii="Helvetica" w:eastAsia="Helvetica" w:hAnsi="Helvetica" w:cs="Helvetica"/>
          <w:color w:val="auto"/>
          <w:sz w:val="20"/>
        </w:rPr>
        <w:t xml:space="preserve">. </w:t>
      </w:r>
      <w:r>
        <w:rPr>
          <w:rFonts w:ascii="Helvetica" w:eastAsia="Helvetica" w:hAnsi="Helvetica" w:cs="Helvetica"/>
          <w:color w:val="auto"/>
          <w:sz w:val="20"/>
        </w:rPr>
        <w:t xml:space="preserve"> </w:t>
      </w:r>
      <w:r w:rsidRPr="004C2106">
        <w:rPr>
          <w:rFonts w:ascii="Helvetica" w:eastAsia="Helvetica" w:hAnsi="Helvetica" w:cs="Helvetica"/>
          <w:color w:val="auto"/>
          <w:sz w:val="20"/>
        </w:rPr>
        <w:t xml:space="preserve">Based on alignment nets, </w:t>
      </w:r>
      <w:proofErr w:type="spellStart"/>
      <w:r w:rsidRPr="004C2106">
        <w:rPr>
          <w:rFonts w:ascii="Helvetica" w:eastAsia="Helvetica" w:hAnsi="Helvetica" w:cs="Helvetica"/>
          <w:color w:val="auto"/>
          <w:sz w:val="20"/>
        </w:rPr>
        <w:t>liftOver</w:t>
      </w:r>
      <w:proofErr w:type="spellEnd"/>
      <w:r w:rsidRPr="004C2106">
        <w:rPr>
          <w:rFonts w:ascii="Helvetica" w:eastAsia="Helvetica" w:hAnsi="Helvetica" w:cs="Helvetica"/>
          <w:color w:val="auto"/>
          <w:sz w:val="20"/>
        </w:rPr>
        <w:t xml:space="preserve"> chain files that convert annotations from </w:t>
      </w:r>
      <w:r w:rsidRPr="004C2106">
        <w:rPr>
          <w:rFonts w:ascii="Helvetica" w:eastAsia="Helvetica" w:hAnsi="Helvetica" w:cs="Helvetica"/>
          <w:i/>
          <w:color w:val="auto"/>
          <w:sz w:val="20"/>
        </w:rPr>
        <w:t>D. melanogaster</w:t>
      </w:r>
      <w:r w:rsidRPr="004C2106">
        <w:rPr>
          <w:rFonts w:ascii="Helvetica" w:eastAsia="Helvetica" w:hAnsi="Helvetica" w:cs="Helvetica"/>
          <w:color w:val="auto"/>
          <w:sz w:val="20"/>
        </w:rPr>
        <w:t xml:space="preserve"> to other species were created with the </w:t>
      </w:r>
      <w:proofErr w:type="spellStart"/>
      <w:r w:rsidRPr="004C2106">
        <w:rPr>
          <w:rFonts w:ascii="Helvetica" w:eastAsia="Helvetica" w:hAnsi="Helvetica" w:cs="Helvetica"/>
          <w:i/>
          <w:color w:val="auto"/>
          <w:sz w:val="20"/>
        </w:rPr>
        <w:t>netChainSubset</w:t>
      </w:r>
      <w:proofErr w:type="spellEnd"/>
      <w:r w:rsidRPr="004C2106">
        <w:rPr>
          <w:rFonts w:ascii="Helvetica" w:eastAsia="Helvetica" w:hAnsi="Helvetica" w:cs="Helvetica"/>
          <w:i/>
          <w:color w:val="auto"/>
          <w:sz w:val="20"/>
        </w:rPr>
        <w:t xml:space="preserve"> </w:t>
      </w:r>
      <w:r w:rsidRPr="004C2106">
        <w:rPr>
          <w:rFonts w:ascii="Helvetica" w:eastAsia="Helvetica" w:hAnsi="Helvetica" w:cs="Helvetica"/>
          <w:color w:val="auto"/>
          <w:sz w:val="20"/>
        </w:rPr>
        <w:t>executable.</w:t>
      </w:r>
    </w:p>
    <w:p w14:paraId="118552BC" w14:textId="77777777" w:rsidR="008A2595" w:rsidRDefault="008A2595" w:rsidP="008A2595">
      <w:pPr>
        <w:pStyle w:val="normal0"/>
        <w:spacing w:line="360" w:lineRule="auto"/>
        <w:ind w:firstLine="720"/>
        <w:rPr>
          <w:color w:val="auto"/>
        </w:rPr>
      </w:pPr>
      <w:r w:rsidRPr="004C2106">
        <w:rPr>
          <w:rFonts w:ascii="Helvetica" w:eastAsia="Helvetica" w:hAnsi="Helvetica" w:cs="Helvetica"/>
          <w:color w:val="auto"/>
          <w:sz w:val="20"/>
        </w:rPr>
        <w:t xml:space="preserve">We </w:t>
      </w:r>
      <w:r>
        <w:rPr>
          <w:rFonts w:ascii="Helvetica" w:eastAsia="Helvetica" w:hAnsi="Helvetica" w:cs="Helvetica"/>
          <w:color w:val="auto"/>
          <w:sz w:val="20"/>
        </w:rPr>
        <w:t xml:space="preserve">also </w:t>
      </w:r>
      <w:r w:rsidRPr="004C2106">
        <w:rPr>
          <w:rFonts w:ascii="Helvetica" w:eastAsia="Helvetica" w:hAnsi="Helvetica" w:cs="Helvetica"/>
          <w:color w:val="auto"/>
          <w:sz w:val="20"/>
        </w:rPr>
        <w:t xml:space="preserve">used the UCSC genome browser </w:t>
      </w:r>
      <w:proofErr w:type="spellStart"/>
      <w:r w:rsidRPr="004C2106">
        <w:rPr>
          <w:rFonts w:ascii="Helvetica" w:eastAsia="Helvetica" w:hAnsi="Helvetica" w:cs="Helvetica"/>
          <w:color w:val="auto"/>
          <w:sz w:val="20"/>
        </w:rPr>
        <w:t>liftover</w:t>
      </w:r>
      <w:proofErr w:type="spellEnd"/>
      <w:r w:rsidRPr="004C2106">
        <w:rPr>
          <w:rFonts w:ascii="Helvetica" w:eastAsia="Helvetica" w:hAnsi="Helvetica" w:cs="Helvetica"/>
          <w:color w:val="auto"/>
          <w:sz w:val="20"/>
        </w:rPr>
        <w:t xml:space="preserve"> software </w:t>
      </w:r>
      <w:r>
        <w:rPr>
          <w:rFonts w:ascii="Helvetica" w:eastAsia="Helvetica" w:hAnsi="Helvetica" w:cs="Helvetica"/>
          <w:color w:val="auto"/>
          <w:sz w:val="20"/>
        </w:rPr>
        <w:fldChar w:fldCharType="begin">
          <w:fldData xml:space="preserve">PEVuZE5vdGU+PENpdGU+PEF1dGhvcj5LZW50PC9BdXRob3I+PFllYXI+MjAwMjwvWWVhcj48UmVj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</w:fldData>
        </w:fldChar>
      </w:r>
      <w:r>
        <w:rPr>
          <w:rFonts w:ascii="Helvetica" w:eastAsia="Helvetica" w:hAnsi="Helvetica" w:cs="Helvetica"/>
          <w:color w:val="auto"/>
          <w:sz w:val="20"/>
        </w:rPr>
        <w:instrText xml:space="preserve"> ADDIN EN.CITE </w:instrText>
      </w:r>
      <w:r>
        <w:rPr>
          <w:rFonts w:ascii="Helvetica" w:eastAsia="Helvetica" w:hAnsi="Helvetica" w:cs="Helvetica"/>
          <w:color w:val="auto"/>
          <w:sz w:val="20"/>
        </w:rPr>
        <w:fldChar w:fldCharType="begin">
          <w:fldData xml:space="preserve">PEVuZE5vdGU+PENpdGU+PEF1dGhvcj5LZW50PC9BdXRob3I+PFllYXI+MjAwMjwvWWVhcj48UmVj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</w:fldData>
        </w:fldChar>
      </w:r>
      <w:r>
        <w:rPr>
          <w:rFonts w:ascii="Helvetica" w:eastAsia="Helvetica" w:hAnsi="Helvetica" w:cs="Helvetica"/>
          <w:color w:val="auto"/>
          <w:sz w:val="20"/>
        </w:rPr>
        <w:instrText xml:space="preserve"> ADDIN EN.CITE.DATA </w:instrText>
      </w:r>
      <w:r>
        <w:rPr>
          <w:rFonts w:ascii="Helvetica" w:eastAsia="Helvetica" w:hAnsi="Helvetica" w:cs="Helvetica"/>
          <w:color w:val="auto"/>
          <w:sz w:val="20"/>
        </w:rPr>
      </w:r>
      <w:r>
        <w:rPr>
          <w:rFonts w:ascii="Helvetica" w:eastAsia="Helvetica" w:hAnsi="Helvetica" w:cs="Helvetica"/>
          <w:color w:val="auto"/>
          <w:sz w:val="20"/>
        </w:rPr>
        <w:fldChar w:fldCharType="end"/>
      </w:r>
      <w:r>
        <w:rPr>
          <w:rFonts w:ascii="Helvetica" w:eastAsia="Helvetica" w:hAnsi="Helvetica" w:cs="Helvetica"/>
          <w:color w:val="auto"/>
          <w:sz w:val="20"/>
        </w:rPr>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35" w:tooltip="Kent, 2002 #36" w:history="1">
        <w:r>
          <w:rPr>
            <w:rFonts w:ascii="Helvetica" w:eastAsia="Helvetica" w:hAnsi="Helvetica" w:cs="Helvetica"/>
            <w:noProof/>
            <w:color w:val="auto"/>
            <w:sz w:val="20"/>
          </w:rPr>
          <w:t>Kent et al. 2002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xml:space="preserve">, with alignment output in the form of </w:t>
      </w:r>
      <w:proofErr w:type="spellStart"/>
      <w:r w:rsidRPr="004C2106">
        <w:rPr>
          <w:rFonts w:ascii="Helvetica" w:eastAsia="Helvetica" w:hAnsi="Helvetica" w:cs="Helvetica"/>
          <w:color w:val="auto"/>
          <w:sz w:val="20"/>
        </w:rPr>
        <w:t>liftover</w:t>
      </w:r>
      <w:proofErr w:type="spellEnd"/>
      <w:r w:rsidRPr="004C2106">
        <w:rPr>
          <w:rFonts w:ascii="Helvetica" w:eastAsia="Helvetica" w:hAnsi="Helvetica" w:cs="Helvetica"/>
          <w:color w:val="auto"/>
          <w:sz w:val="20"/>
        </w:rPr>
        <w:t xml:space="preserve"> chain files, to project </w:t>
      </w:r>
      <w:r w:rsidRPr="004C2106">
        <w:rPr>
          <w:rFonts w:ascii="Helvetica" w:eastAsia="Helvetica" w:hAnsi="Helvetica" w:cs="Helvetica"/>
          <w:i/>
          <w:color w:val="auto"/>
          <w:sz w:val="20"/>
        </w:rPr>
        <w:t>D. melanogaster</w:t>
      </w:r>
      <w:r w:rsidRPr="004C2106">
        <w:rPr>
          <w:rFonts w:ascii="Helvetica" w:eastAsia="Helvetica" w:hAnsi="Helvetica" w:cs="Helvetica"/>
          <w:color w:val="auto"/>
          <w:sz w:val="20"/>
        </w:rPr>
        <w:t xml:space="preserve"> annotation coordinates from </w:t>
      </w:r>
      <w:proofErr w:type="spellStart"/>
      <w:r w:rsidRPr="004C2106">
        <w:rPr>
          <w:rFonts w:ascii="Helvetica" w:eastAsia="Helvetica" w:hAnsi="Helvetica" w:cs="Helvetica"/>
          <w:color w:val="auto"/>
          <w:sz w:val="20"/>
        </w:rPr>
        <w:t>modENCODE</w:t>
      </w:r>
      <w:proofErr w:type="spellEnd"/>
      <w:r w:rsidRPr="004C2106">
        <w:rPr>
          <w:rFonts w:ascii="Helvetica" w:eastAsia="Helvetica" w:hAnsi="Helvetica" w:cs="Helvetica"/>
          <w:color w:val="auto"/>
          <w:sz w:val="20"/>
        </w:rPr>
        <w:t xml:space="preserve"> </w:t>
      </w:r>
      <w:r w:rsidRPr="004C2106">
        <w:rPr>
          <w:rFonts w:ascii="Helvetica" w:eastAsia="Helvetica" w:hAnsi="Helvetica" w:cs="Helvetica"/>
          <w:i/>
          <w:color w:val="auto"/>
          <w:sz w:val="20"/>
        </w:rPr>
        <w:t>D. melanogaster</w:t>
      </w:r>
      <w:r w:rsidRPr="004C2106">
        <w:rPr>
          <w:rFonts w:ascii="Helvetica" w:eastAsia="Helvetica" w:hAnsi="Helvetica" w:cs="Helvetica"/>
          <w:color w:val="auto"/>
          <w:sz w:val="20"/>
        </w:rPr>
        <w:t xml:space="preserve"> </w:t>
      </w:r>
      <w:proofErr w:type="spellStart"/>
      <w:r w:rsidRPr="004C2106">
        <w:rPr>
          <w:rFonts w:ascii="Helvetica" w:eastAsia="Helvetica" w:hAnsi="Helvetica" w:cs="Helvetica"/>
          <w:color w:val="auto"/>
          <w:sz w:val="20"/>
        </w:rPr>
        <w:t>transcriptome</w:t>
      </w:r>
      <w:proofErr w:type="spellEnd"/>
      <w:r w:rsidRPr="004C2106">
        <w:rPr>
          <w:rFonts w:ascii="Helvetica" w:eastAsia="Helvetica" w:hAnsi="Helvetica" w:cs="Helvetica"/>
          <w:color w:val="auto"/>
          <w:sz w:val="20"/>
        </w:rPr>
        <w:t xml:space="preserve"> annotation version 2 (MDv2</w:t>
      </w:r>
      <w:r>
        <w:rPr>
          <w:rFonts w:ascii="Helvetica" w:eastAsia="Helvetica" w:hAnsi="Helvetica" w:cs="Helvetica"/>
          <w:color w:val="auto"/>
          <w:sz w:val="20"/>
        </w:rPr>
        <w:t>;</w:t>
      </w:r>
      <w:r w:rsidRPr="00915818">
        <w:rPr>
          <w:rFonts w:ascii="Helvetica" w:eastAsia="Helvetica" w:hAnsi="Helvetica" w:cs="Helvetica"/>
          <w:color w:val="auto"/>
          <w:sz w:val="20"/>
        </w:rPr>
        <w:t xml:space="preserve"> </w:t>
      </w:r>
      <w:r w:rsidRPr="004C2106">
        <w:rPr>
          <w:rFonts w:ascii="Helvetica" w:eastAsia="Helvetica" w:hAnsi="Helvetica" w:cs="Helvetica"/>
          <w:color w:val="auto"/>
          <w:sz w:val="20"/>
        </w:rPr>
        <w:t xml:space="preserve">ftp://encodeftp.cse.ucsc.edu/users/akundaje/fly/transcription/) to the reference genome of each other species. </w:t>
      </w:r>
      <w:r>
        <w:rPr>
          <w:rFonts w:ascii="Helvetica" w:eastAsia="Helvetica" w:hAnsi="Helvetica" w:cs="Helvetica"/>
          <w:color w:val="auto"/>
          <w:sz w:val="20"/>
        </w:rPr>
        <w:t xml:space="preserve"> </w:t>
      </w:r>
      <w:proofErr w:type="spellStart"/>
      <w:r w:rsidRPr="004C2106">
        <w:rPr>
          <w:rFonts w:ascii="Helvetica" w:eastAsia="Helvetica" w:hAnsi="Helvetica" w:cs="Helvetica"/>
          <w:color w:val="auto"/>
          <w:sz w:val="20"/>
        </w:rPr>
        <w:t>FlyBase</w:t>
      </w:r>
      <w:proofErr w:type="spellEnd"/>
      <w:r w:rsidRPr="004C2106">
        <w:rPr>
          <w:rFonts w:ascii="Helvetica" w:eastAsia="Helvetica" w:hAnsi="Helvetica" w:cs="Helvetica"/>
          <w:color w:val="auto"/>
          <w:sz w:val="20"/>
        </w:rPr>
        <w:t xml:space="preserve"> r5.45 annotation (ftp.flybase.net) was used </w:t>
      </w:r>
      <w:r>
        <w:rPr>
          <w:rFonts w:ascii="Helvetica" w:eastAsia="Helvetica" w:hAnsi="Helvetica" w:cs="Helvetica"/>
          <w:color w:val="auto"/>
          <w:sz w:val="20"/>
        </w:rPr>
        <w:t xml:space="preserve">as the baseline </w:t>
      </w:r>
      <w:r w:rsidRPr="004C2106">
        <w:rPr>
          <w:rFonts w:ascii="Helvetica" w:eastAsia="Helvetica" w:hAnsi="Helvetica" w:cs="Helvetica"/>
          <w:color w:val="auto"/>
          <w:sz w:val="20"/>
        </w:rPr>
        <w:t xml:space="preserve">to identify elements that represent novel annotations.  Aligned regions that spanned less than half, or more than double, the range of MDv2 annotated exons in </w:t>
      </w:r>
      <w:r w:rsidRPr="004C2106">
        <w:rPr>
          <w:rFonts w:ascii="Helvetica" w:eastAsia="Helvetica" w:hAnsi="Helvetica" w:cs="Helvetica"/>
          <w:i/>
          <w:color w:val="auto"/>
          <w:sz w:val="20"/>
        </w:rPr>
        <w:t>D. melanogaster</w:t>
      </w:r>
      <w:r w:rsidRPr="004C2106">
        <w:rPr>
          <w:rFonts w:ascii="Helvetica" w:eastAsia="Helvetica" w:hAnsi="Helvetica" w:cs="Helvetica"/>
          <w:color w:val="auto"/>
          <w:sz w:val="20"/>
        </w:rPr>
        <w:t xml:space="preserve">, including CDS, UTR and </w:t>
      </w:r>
      <w:proofErr w:type="spellStart"/>
      <w:r w:rsidRPr="004C2106">
        <w:rPr>
          <w:rFonts w:ascii="Helvetica" w:eastAsia="Helvetica" w:hAnsi="Helvetica" w:cs="Helvetica"/>
          <w:color w:val="auto"/>
          <w:sz w:val="20"/>
        </w:rPr>
        <w:t>ncRNA</w:t>
      </w:r>
      <w:proofErr w:type="spellEnd"/>
      <w:r>
        <w:rPr>
          <w:rFonts w:ascii="Helvetica" w:eastAsia="Helvetica" w:hAnsi="Helvetica" w:cs="Helvetica"/>
          <w:color w:val="auto"/>
          <w:sz w:val="20"/>
        </w:rPr>
        <w:t xml:space="preserve"> exon</w:t>
      </w:r>
      <w:r w:rsidRPr="004C2106">
        <w:rPr>
          <w:rFonts w:ascii="Helvetica" w:eastAsia="Helvetica" w:hAnsi="Helvetica" w:cs="Helvetica"/>
          <w:color w:val="auto"/>
          <w:sz w:val="20"/>
        </w:rPr>
        <w:t xml:space="preserve">s, were removed to exclude low confidence conversions. </w:t>
      </w:r>
      <w:r>
        <w:rPr>
          <w:rFonts w:ascii="Helvetica" w:eastAsia="Helvetica" w:hAnsi="Helvetica" w:cs="Helvetica"/>
          <w:color w:val="auto"/>
          <w:sz w:val="20"/>
        </w:rPr>
        <w:t xml:space="preserve"> W</w:t>
      </w:r>
      <w:r w:rsidRPr="004C2106">
        <w:rPr>
          <w:rFonts w:ascii="Helvetica" w:eastAsia="Helvetica" w:hAnsi="Helvetica" w:cs="Helvetica"/>
          <w:color w:val="auto"/>
          <w:sz w:val="20"/>
        </w:rPr>
        <w:t xml:space="preserve">e also aligned introns and </w:t>
      </w:r>
      <w:proofErr w:type="spellStart"/>
      <w:r w:rsidRPr="004C2106">
        <w:rPr>
          <w:rFonts w:ascii="Helvetica" w:eastAsia="Helvetica" w:hAnsi="Helvetica" w:cs="Helvetica"/>
          <w:color w:val="auto"/>
          <w:sz w:val="20"/>
        </w:rPr>
        <w:t>intergenic</w:t>
      </w:r>
      <w:proofErr w:type="spellEnd"/>
      <w:r w:rsidRPr="004C2106">
        <w:rPr>
          <w:rFonts w:ascii="Helvetica" w:eastAsia="Helvetica" w:hAnsi="Helvetica" w:cs="Helvetica"/>
          <w:color w:val="auto"/>
          <w:sz w:val="20"/>
        </w:rPr>
        <w:t xml:space="preserve"> regions of </w:t>
      </w:r>
      <w:r w:rsidRPr="004C2106">
        <w:rPr>
          <w:rFonts w:ascii="Helvetica" w:eastAsia="Helvetica" w:hAnsi="Helvetica" w:cs="Helvetica"/>
          <w:i/>
          <w:color w:val="auto"/>
          <w:sz w:val="20"/>
        </w:rPr>
        <w:t xml:space="preserve">D. melanogaster </w:t>
      </w:r>
      <w:r w:rsidRPr="004C2106">
        <w:rPr>
          <w:rFonts w:ascii="Helvetica" w:eastAsia="Helvetica" w:hAnsi="Helvetica" w:cs="Helvetica"/>
          <w:color w:val="auto"/>
          <w:sz w:val="20"/>
        </w:rPr>
        <w:t xml:space="preserve">with the same criteria as exons. </w:t>
      </w:r>
      <w:r>
        <w:rPr>
          <w:rFonts w:ascii="Helvetica" w:eastAsia="Helvetica" w:hAnsi="Helvetica" w:cs="Helvetica"/>
          <w:color w:val="auto"/>
          <w:sz w:val="20"/>
        </w:rPr>
        <w:t xml:space="preserve"> </w:t>
      </w:r>
      <w:r w:rsidRPr="004C2106">
        <w:rPr>
          <w:rFonts w:ascii="Helvetica" w:eastAsia="Helvetica" w:hAnsi="Helvetica" w:cs="Helvetica"/>
          <w:color w:val="auto"/>
          <w:sz w:val="20"/>
        </w:rPr>
        <w:t xml:space="preserve">Introns that have overlap with any exons were excluded. </w:t>
      </w:r>
      <w:r>
        <w:rPr>
          <w:rFonts w:ascii="Helvetica" w:eastAsia="Helvetica" w:hAnsi="Helvetica" w:cs="Helvetica"/>
          <w:color w:val="auto"/>
          <w:sz w:val="20"/>
        </w:rPr>
        <w:t xml:space="preserve"> </w:t>
      </w:r>
      <w:proofErr w:type="spellStart"/>
      <w:r w:rsidRPr="004C2106">
        <w:rPr>
          <w:rFonts w:ascii="Helvetica" w:eastAsia="Helvetica" w:hAnsi="Helvetica" w:cs="Helvetica"/>
          <w:color w:val="auto"/>
          <w:sz w:val="20"/>
        </w:rPr>
        <w:t>Intergenic</w:t>
      </w:r>
      <w:proofErr w:type="spellEnd"/>
      <w:r w:rsidRPr="004C2106">
        <w:rPr>
          <w:rFonts w:ascii="Helvetica" w:eastAsia="Helvetica" w:hAnsi="Helvetica" w:cs="Helvetica"/>
          <w:color w:val="auto"/>
          <w:sz w:val="20"/>
        </w:rPr>
        <w:t xml:space="preserve"> regions are the complement to all genes, exons and introns. </w:t>
      </w:r>
      <w:r>
        <w:rPr>
          <w:rFonts w:ascii="Helvetica" w:eastAsia="Helvetica" w:hAnsi="Helvetica" w:cs="Helvetica"/>
          <w:color w:val="auto"/>
          <w:sz w:val="20"/>
        </w:rPr>
        <w:t xml:space="preserve"> </w:t>
      </w:r>
      <w:proofErr w:type="spellStart"/>
      <w:r w:rsidRPr="004C2106">
        <w:rPr>
          <w:rFonts w:ascii="Helvetica" w:eastAsia="Helvetica" w:hAnsi="Helvetica" w:cs="Helvetica"/>
          <w:color w:val="auto"/>
          <w:sz w:val="20"/>
        </w:rPr>
        <w:t>Intergenic</w:t>
      </w:r>
      <w:proofErr w:type="spellEnd"/>
      <w:r w:rsidRPr="004C2106">
        <w:rPr>
          <w:rFonts w:ascii="Helvetica" w:eastAsia="Helvetica" w:hAnsi="Helvetica" w:cs="Helvetica"/>
          <w:color w:val="auto"/>
          <w:sz w:val="20"/>
        </w:rPr>
        <w:t xml:space="preserve"> regions shorter than RNA-</w:t>
      </w:r>
      <w:proofErr w:type="spellStart"/>
      <w:r w:rsidRPr="004C2106">
        <w:rPr>
          <w:rFonts w:ascii="Helvetica" w:eastAsia="Helvetica" w:hAnsi="Helvetica" w:cs="Helvetica"/>
          <w:color w:val="auto"/>
          <w:sz w:val="20"/>
        </w:rPr>
        <w:t>Seq</w:t>
      </w:r>
      <w:proofErr w:type="spellEnd"/>
      <w:r w:rsidRPr="004C2106">
        <w:rPr>
          <w:rFonts w:ascii="Helvetica" w:eastAsia="Helvetica" w:hAnsi="Helvetica" w:cs="Helvetica"/>
          <w:color w:val="auto"/>
          <w:sz w:val="20"/>
        </w:rPr>
        <w:t xml:space="preserve"> read</w:t>
      </w:r>
      <w:r>
        <w:rPr>
          <w:rFonts w:ascii="Helvetica" w:eastAsia="Helvetica" w:hAnsi="Helvetica" w:cs="Helvetica"/>
          <w:color w:val="auto"/>
          <w:sz w:val="20"/>
        </w:rPr>
        <w:t>s</w:t>
      </w:r>
      <w:r w:rsidRPr="004C2106">
        <w:rPr>
          <w:rFonts w:ascii="Helvetica" w:eastAsia="Helvetica" w:hAnsi="Helvetica" w:cs="Helvetica"/>
          <w:color w:val="auto"/>
          <w:sz w:val="20"/>
        </w:rPr>
        <w:t xml:space="preserve"> (75 </w:t>
      </w:r>
      <w:proofErr w:type="spellStart"/>
      <w:r w:rsidRPr="004C2106">
        <w:rPr>
          <w:rFonts w:ascii="Helvetica" w:eastAsia="Helvetica" w:hAnsi="Helvetica" w:cs="Helvetica"/>
          <w:color w:val="auto"/>
          <w:sz w:val="20"/>
        </w:rPr>
        <w:t>nt</w:t>
      </w:r>
      <w:proofErr w:type="spellEnd"/>
      <w:r w:rsidRPr="004C2106">
        <w:rPr>
          <w:rFonts w:ascii="Helvetica" w:eastAsia="Helvetica" w:hAnsi="Helvetica" w:cs="Helvetica"/>
          <w:color w:val="auto"/>
          <w:sz w:val="20"/>
        </w:rPr>
        <w:t xml:space="preserve">) </w:t>
      </w:r>
      <w:r>
        <w:rPr>
          <w:rFonts w:ascii="Helvetica" w:eastAsia="Helvetica" w:hAnsi="Helvetica" w:cs="Helvetica"/>
          <w:color w:val="auto"/>
          <w:sz w:val="20"/>
        </w:rPr>
        <w:t>were</w:t>
      </w:r>
      <w:r w:rsidRPr="004C2106">
        <w:rPr>
          <w:rFonts w:ascii="Helvetica" w:eastAsia="Helvetica" w:hAnsi="Helvetica" w:cs="Helvetica"/>
          <w:color w:val="auto"/>
          <w:sz w:val="20"/>
        </w:rPr>
        <w:t xml:space="preserve"> excluded.  </w:t>
      </w:r>
      <w:proofErr w:type="gramStart"/>
      <w:r>
        <w:rPr>
          <w:rFonts w:ascii="Helvetica" w:eastAsia="Helvetica" w:hAnsi="Helvetica" w:cs="Helvetica"/>
          <w:color w:val="auto"/>
          <w:sz w:val="20"/>
        </w:rPr>
        <w:t>W</w:t>
      </w:r>
      <w:r w:rsidRPr="004C2106">
        <w:rPr>
          <w:rFonts w:ascii="Helvetica" w:eastAsia="Helvetica" w:hAnsi="Helvetica" w:cs="Helvetica"/>
          <w:color w:val="auto"/>
          <w:sz w:val="20"/>
        </w:rPr>
        <w:t xml:space="preserve">e lifted-over a </w:t>
      </w:r>
      <w:r>
        <w:rPr>
          <w:rFonts w:ascii="Helvetica" w:eastAsia="Helvetica" w:hAnsi="Helvetica" w:cs="Helvetica"/>
          <w:color w:val="auto"/>
          <w:sz w:val="20"/>
        </w:rPr>
        <w:t xml:space="preserve">20bp region around the </w:t>
      </w:r>
      <w:r w:rsidRPr="004C2106">
        <w:rPr>
          <w:rFonts w:ascii="Helvetica" w:eastAsia="Helvetica" w:hAnsi="Helvetica" w:cs="Helvetica"/>
          <w:color w:val="auto"/>
          <w:sz w:val="20"/>
        </w:rPr>
        <w:t>splice junction</w:t>
      </w:r>
      <w:r>
        <w:rPr>
          <w:rFonts w:ascii="Helvetica" w:eastAsia="Helvetica" w:hAnsi="Helvetica" w:cs="Helvetica"/>
          <w:color w:val="auto"/>
          <w:sz w:val="20"/>
        </w:rPr>
        <w:t xml:space="preserve">, and </w:t>
      </w:r>
      <w:r w:rsidRPr="004C2106">
        <w:rPr>
          <w:rFonts w:ascii="Helvetica" w:eastAsia="Helvetica" w:hAnsi="Helvetica" w:cs="Helvetica"/>
          <w:color w:val="auto"/>
          <w:sz w:val="20"/>
        </w:rPr>
        <w:t xml:space="preserve">required </w:t>
      </w:r>
      <w:r>
        <w:rPr>
          <w:rFonts w:ascii="Helvetica" w:eastAsia="Helvetica" w:hAnsi="Helvetica" w:cs="Helvetica"/>
          <w:color w:val="auto"/>
          <w:sz w:val="20"/>
        </w:rPr>
        <w:t xml:space="preserve">presence and correct positioning of </w:t>
      </w:r>
      <w:r w:rsidRPr="004C2106">
        <w:rPr>
          <w:rFonts w:ascii="Helvetica" w:eastAsia="Helvetica" w:hAnsi="Helvetica" w:cs="Helvetica"/>
          <w:color w:val="auto"/>
          <w:sz w:val="20"/>
        </w:rPr>
        <w:t>the donor and acceptor motifs</w:t>
      </w:r>
      <w:r>
        <w:rPr>
          <w:rFonts w:ascii="Helvetica" w:eastAsia="Helvetica" w:hAnsi="Helvetica" w:cs="Helvetica"/>
          <w:color w:val="auto"/>
          <w:sz w:val="20"/>
        </w:rPr>
        <w:t xml:space="preserve"> in the test species as present in</w:t>
      </w:r>
      <w:r w:rsidRPr="004C2106">
        <w:rPr>
          <w:rFonts w:ascii="Helvetica" w:eastAsia="Helvetica" w:hAnsi="Helvetica" w:cs="Helvetica"/>
          <w:color w:val="auto"/>
          <w:sz w:val="20"/>
        </w:rPr>
        <w:t xml:space="preserve"> </w:t>
      </w:r>
      <w:r w:rsidRPr="004C2106">
        <w:rPr>
          <w:rFonts w:ascii="Helvetica" w:eastAsia="Helvetica" w:hAnsi="Helvetica" w:cs="Helvetica"/>
          <w:i/>
          <w:color w:val="auto"/>
          <w:sz w:val="20"/>
        </w:rPr>
        <w:t>D. melanogaster</w:t>
      </w:r>
      <w:r w:rsidRPr="004C2106">
        <w:rPr>
          <w:rFonts w:ascii="Helvetica" w:eastAsia="Helvetica" w:hAnsi="Helvetica" w:cs="Helvetica"/>
          <w:color w:val="auto"/>
          <w:sz w:val="20"/>
        </w:rPr>
        <w:t>.</w:t>
      </w:r>
      <w:proofErr w:type="gramEnd"/>
      <w:r w:rsidRPr="004C2106">
        <w:rPr>
          <w:rFonts w:ascii="Helvetica" w:eastAsia="Helvetica" w:hAnsi="Helvetica" w:cs="Helvetica"/>
          <w:color w:val="auto"/>
          <w:sz w:val="20"/>
        </w:rPr>
        <w:t xml:space="preserve">  For A-I editing site alignments, we lifted over the single base position that is edited in </w:t>
      </w:r>
      <w:r w:rsidRPr="004C2106">
        <w:rPr>
          <w:rFonts w:ascii="Helvetica" w:eastAsia="Helvetica" w:hAnsi="Helvetica" w:cs="Helvetica"/>
          <w:i/>
          <w:color w:val="auto"/>
          <w:sz w:val="20"/>
        </w:rPr>
        <w:t>D. melanogaster</w:t>
      </w:r>
      <w:r w:rsidRPr="004C2106">
        <w:rPr>
          <w:rFonts w:ascii="Helvetica" w:eastAsia="Helvetica" w:hAnsi="Helvetica" w:cs="Helvetica"/>
          <w:color w:val="auto"/>
          <w:sz w:val="20"/>
        </w:rPr>
        <w:t xml:space="preserve">, and required the base of the aligned region in the query genome to be “A” or “T”.  </w:t>
      </w:r>
    </w:p>
    <w:p w14:paraId="42C3B3E3" w14:textId="77777777" w:rsidR="008A2595" w:rsidRDefault="008A2595" w:rsidP="008A2595">
      <w:pPr>
        <w:pStyle w:val="normal0"/>
        <w:spacing w:line="360" w:lineRule="auto"/>
        <w:rPr>
          <w:color w:val="auto"/>
        </w:rPr>
      </w:pPr>
    </w:p>
    <w:p w14:paraId="68D8F124" w14:textId="77777777" w:rsidR="008A2595" w:rsidRDefault="008A2595" w:rsidP="008A2595">
      <w:pPr>
        <w:pStyle w:val="normal0"/>
        <w:spacing w:line="360" w:lineRule="auto"/>
        <w:rPr>
          <w:color w:val="auto"/>
        </w:rPr>
      </w:pPr>
      <w:r>
        <w:rPr>
          <w:rFonts w:ascii="Helvetica" w:eastAsia="Helvetica" w:hAnsi="Helvetica" w:cs="Helvetica"/>
          <w:b/>
          <w:color w:val="auto"/>
          <w:sz w:val="20"/>
        </w:rPr>
        <w:t>E</w:t>
      </w:r>
      <w:r w:rsidRPr="003F5222">
        <w:rPr>
          <w:rFonts w:ascii="Helvetica" w:eastAsia="Helvetica" w:hAnsi="Helvetica" w:cs="Helvetica"/>
          <w:b/>
          <w:color w:val="auto"/>
          <w:sz w:val="20"/>
        </w:rPr>
        <w:t>xon</w:t>
      </w:r>
      <w:r>
        <w:rPr>
          <w:rFonts w:ascii="Helvetica" w:eastAsia="Helvetica" w:hAnsi="Helvetica" w:cs="Helvetica"/>
          <w:b/>
          <w:color w:val="auto"/>
          <w:sz w:val="20"/>
        </w:rPr>
        <w:t>s</w:t>
      </w:r>
    </w:p>
    <w:p w14:paraId="65A7DE93" w14:textId="4690BA9A" w:rsidR="008A2595" w:rsidRDefault="001B2E84" w:rsidP="008A2595">
      <w:pPr>
        <w:pStyle w:val="normal0"/>
        <w:spacing w:line="360" w:lineRule="auto"/>
        <w:rPr>
          <w:ins w:id="52" w:author="brian" w:date="2013-08-11T11:05:00Z"/>
          <w:rFonts w:ascii="Helvetica" w:eastAsia="Helvetica" w:hAnsi="Helvetica" w:cs="Helvetica"/>
          <w:color w:val="auto"/>
          <w:sz w:val="20"/>
        </w:rPr>
      </w:pPr>
      <w:r>
        <w:rPr>
          <w:rFonts w:ascii="Helvetica" w:eastAsia="Helvetica" w:hAnsi="Helvetica" w:cs="Helvetica"/>
          <w:color w:val="auto"/>
          <w:sz w:val="20"/>
        </w:rPr>
        <w:t>All RNA-</w:t>
      </w:r>
      <w:proofErr w:type="spellStart"/>
      <w:r>
        <w:rPr>
          <w:rFonts w:ascii="Helvetica" w:eastAsia="Helvetica" w:hAnsi="Helvetica" w:cs="Helvetica"/>
          <w:color w:val="auto"/>
          <w:sz w:val="20"/>
        </w:rPr>
        <w:t>seq</w:t>
      </w:r>
      <w:proofErr w:type="spellEnd"/>
      <w:r>
        <w:rPr>
          <w:rFonts w:ascii="Helvetica" w:eastAsia="Helvetica" w:hAnsi="Helvetica" w:cs="Helvetica"/>
          <w:color w:val="auto"/>
          <w:sz w:val="20"/>
        </w:rPr>
        <w:t xml:space="preserve"> protocols are found in the GEO entries.  </w:t>
      </w:r>
      <w:ins w:id="53" w:author="brian" w:date="2013-08-11T11:05:00Z">
        <w:r w:rsidR="008A2595">
          <w:rPr>
            <w:rFonts w:ascii="Helvetica" w:eastAsia="Helvetica" w:hAnsi="Helvetica" w:cs="Helvetica"/>
            <w:color w:val="auto"/>
            <w:sz w:val="20"/>
          </w:rPr>
          <w:t>We analyzed all exons defined in the MDv2 annotation.  For exons including the translation initiator or transcription termination site, the UTR segments were defined as “UTR exons” and the coding segments were grouped with “CDS exons.”  Gene models with no coding regions were defined as “</w:t>
        </w:r>
        <w:proofErr w:type="spellStart"/>
        <w:r w:rsidR="008A2595">
          <w:rPr>
            <w:rFonts w:ascii="Helvetica" w:eastAsia="Helvetica" w:hAnsi="Helvetica" w:cs="Helvetica"/>
            <w:color w:val="auto"/>
            <w:sz w:val="20"/>
          </w:rPr>
          <w:t>ncRNA</w:t>
        </w:r>
        <w:proofErr w:type="spellEnd"/>
        <w:r w:rsidR="008A2595">
          <w:rPr>
            <w:rFonts w:ascii="Helvetica" w:eastAsia="Helvetica" w:hAnsi="Helvetica" w:cs="Helvetica"/>
            <w:color w:val="auto"/>
            <w:sz w:val="20"/>
          </w:rPr>
          <w:t xml:space="preserve"> exons”.  Introns and </w:t>
        </w:r>
        <w:proofErr w:type="spellStart"/>
        <w:r w:rsidR="008A2595">
          <w:rPr>
            <w:rFonts w:ascii="Helvetica" w:eastAsia="Helvetica" w:hAnsi="Helvetica" w:cs="Helvetica"/>
            <w:color w:val="auto"/>
            <w:sz w:val="20"/>
          </w:rPr>
          <w:t>intergenic</w:t>
        </w:r>
        <w:proofErr w:type="spellEnd"/>
        <w:r w:rsidR="008A2595">
          <w:rPr>
            <w:rFonts w:ascii="Helvetica" w:eastAsia="Helvetica" w:hAnsi="Helvetica" w:cs="Helvetica"/>
            <w:color w:val="auto"/>
            <w:sz w:val="20"/>
          </w:rPr>
          <w:t xml:space="preserve"> regions show no overlap with transcript exons.</w:t>
        </w:r>
      </w:ins>
    </w:p>
    <w:p w14:paraId="741287D7" w14:textId="77777777" w:rsidR="008A2595" w:rsidRPr="001B2E84" w:rsidRDefault="008A2595" w:rsidP="008A2595">
      <w:pPr>
        <w:pStyle w:val="normal0"/>
        <w:spacing w:line="360" w:lineRule="auto"/>
        <w:ind w:firstLine="720"/>
        <w:rPr>
          <w:rFonts w:ascii="Helvetica" w:eastAsia="Helvetica" w:hAnsi="Helvetica" w:cs="Helvetica"/>
          <w:color w:val="auto"/>
          <w:sz w:val="20"/>
        </w:rPr>
      </w:pPr>
      <w:r w:rsidRPr="001B2E84">
        <w:rPr>
          <w:rFonts w:ascii="Helvetica" w:eastAsia="Helvetica" w:hAnsi="Helvetica" w:cs="Helvetica"/>
          <w:color w:val="auto"/>
          <w:sz w:val="20"/>
          <w:szCs w:val="20"/>
        </w:rPr>
        <w:t>All expression and comparative analysis was performed from the same set of alignments.  To obtain alignments, RNA-</w:t>
      </w:r>
      <w:proofErr w:type="spellStart"/>
      <w:r w:rsidRPr="001B2E84">
        <w:rPr>
          <w:rFonts w:ascii="Helvetica" w:eastAsia="Helvetica" w:hAnsi="Helvetica" w:cs="Helvetica"/>
          <w:color w:val="auto"/>
          <w:sz w:val="20"/>
          <w:szCs w:val="20"/>
        </w:rPr>
        <w:t>Seq</w:t>
      </w:r>
      <w:proofErr w:type="spellEnd"/>
      <w:r w:rsidRPr="001B2E84">
        <w:rPr>
          <w:rFonts w:ascii="Helvetica" w:eastAsia="Helvetica" w:hAnsi="Helvetica" w:cs="Helvetica"/>
          <w:color w:val="auto"/>
          <w:sz w:val="20"/>
          <w:szCs w:val="20"/>
        </w:rPr>
        <w:t xml:space="preserve"> reads</w:t>
      </w:r>
      <w:r w:rsidRPr="001B2E84">
        <w:rPr>
          <w:rFonts w:ascii="Helvetica" w:eastAsia="Helvetica" w:hAnsi="Helvetica" w:cs="Helvetica"/>
          <w:color w:val="auto"/>
          <w:sz w:val="20"/>
        </w:rPr>
        <w:t xml:space="preserve"> were trimmed to 75nt using shell scripts with the </w:t>
      </w:r>
      <w:r w:rsidRPr="001B2E84">
        <w:rPr>
          <w:rFonts w:ascii="Helvetica" w:eastAsia="Helvetica" w:hAnsi="Helvetica" w:cs="Helvetica"/>
          <w:i/>
          <w:color w:val="auto"/>
          <w:sz w:val="20"/>
        </w:rPr>
        <w:t xml:space="preserve">cut </w:t>
      </w:r>
      <w:r w:rsidRPr="001B2E84">
        <w:rPr>
          <w:rFonts w:ascii="Helvetica" w:eastAsia="Helvetica" w:hAnsi="Helvetica" w:cs="Helvetica"/>
          <w:color w:val="auto"/>
          <w:sz w:val="20"/>
        </w:rPr>
        <w:t>command</w:t>
      </w:r>
      <w:ins w:id="54" w:author="brian" w:date="2013-08-11T15:18:00Z">
        <w:r w:rsidRPr="001B2E84">
          <w:rPr>
            <w:rFonts w:ascii="Helvetica" w:eastAsia="Helvetica" w:hAnsi="Helvetica" w:cs="Helvetica"/>
            <w:color w:val="auto"/>
            <w:sz w:val="20"/>
          </w:rPr>
          <w:t xml:space="preserve">.  </w:t>
        </w:r>
      </w:ins>
      <w:r w:rsidRPr="001B2E84">
        <w:rPr>
          <w:rFonts w:ascii="Helvetica" w:eastAsia="Helvetica" w:hAnsi="Helvetica" w:cs="Helvetica"/>
          <w:color w:val="auto"/>
          <w:sz w:val="20"/>
        </w:rPr>
        <w:t xml:space="preserve">Trimmed reads were </w:t>
      </w:r>
      <w:proofErr w:type="gramStart"/>
      <w:r w:rsidRPr="001B2E84">
        <w:rPr>
          <w:rFonts w:ascii="Helvetica" w:eastAsia="Helvetica" w:hAnsi="Helvetica" w:cs="Helvetica"/>
          <w:color w:val="auto"/>
          <w:sz w:val="20"/>
        </w:rPr>
        <w:t>uniquely-mapped</w:t>
      </w:r>
      <w:proofErr w:type="gramEnd"/>
      <w:r w:rsidRPr="001B2E84">
        <w:rPr>
          <w:rFonts w:ascii="Helvetica" w:eastAsia="Helvetica" w:hAnsi="Helvetica" w:cs="Helvetica"/>
          <w:color w:val="auto"/>
          <w:sz w:val="20"/>
        </w:rPr>
        <w:t xml:space="preserve"> (-g 1 -r 150 --solexa1.3-quals) to respective genomes using </w:t>
      </w:r>
      <w:proofErr w:type="spellStart"/>
      <w:r w:rsidRPr="001B2E84">
        <w:rPr>
          <w:rFonts w:ascii="Helvetica" w:eastAsia="Helvetica" w:hAnsi="Helvetica" w:cs="Helvetica"/>
          <w:color w:val="auto"/>
          <w:sz w:val="20"/>
        </w:rPr>
        <w:t>TopHat</w:t>
      </w:r>
      <w:proofErr w:type="spellEnd"/>
      <w:r w:rsidRPr="001B2E84">
        <w:rPr>
          <w:rFonts w:ascii="Helvetica" w:eastAsia="Helvetica" w:hAnsi="Helvetica" w:cs="Helvetica"/>
          <w:color w:val="auto"/>
          <w:sz w:val="20"/>
        </w:rPr>
        <w:t xml:space="preserve"> 2 (v2.0.3) </w:t>
      </w:r>
      <w:r w:rsidRPr="001B2E84">
        <w:rPr>
          <w:rFonts w:ascii="Helvetica" w:eastAsia="Helvetica" w:hAnsi="Helvetica" w:cs="Helvetica"/>
          <w:color w:val="auto"/>
          <w:sz w:val="20"/>
        </w:rPr>
        <w:fldChar w:fldCharType="begin">
          <w:fldData xml:space="preserve">PEVuZE5vdGU+PENpdGU+PEF1dGhvcj5UcmFwbmVsbDwvQXV0aG9yPjxZZWFyPjIwMDk8L1llYXI+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</w:fldData>
        </w:fldChar>
      </w:r>
      <w:r w:rsidRPr="001B2E84">
        <w:rPr>
          <w:rFonts w:ascii="Helvetica" w:eastAsia="Helvetica" w:hAnsi="Helvetica" w:cs="Helvetica"/>
          <w:color w:val="auto"/>
          <w:sz w:val="20"/>
        </w:rPr>
        <w:instrText xml:space="preserve"> ADDIN EN.CITE </w:instrText>
      </w:r>
      <w:r w:rsidRPr="001B2E84">
        <w:rPr>
          <w:rFonts w:ascii="Helvetica" w:eastAsia="Helvetica" w:hAnsi="Helvetica" w:cs="Helvetica"/>
          <w:color w:val="auto"/>
          <w:sz w:val="20"/>
        </w:rPr>
        <w:fldChar w:fldCharType="begin">
          <w:fldData xml:space="preserve">PEVuZE5vdGU+PENpdGU+PEF1dGhvcj5UcmFwbmVsbDwvQXV0aG9yPjxZZWFyPjIwMDk8L1llYXI+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</w:fldData>
        </w:fldChar>
      </w:r>
      <w:r w:rsidRPr="001B2E84">
        <w:rPr>
          <w:rFonts w:ascii="Helvetica" w:eastAsia="Helvetica" w:hAnsi="Helvetica" w:cs="Helvetica"/>
          <w:color w:val="auto"/>
          <w:sz w:val="20"/>
        </w:rPr>
        <w:instrText xml:space="preserve"> ADDIN EN.CITE.DATA </w:instrText>
      </w:r>
      <w:r w:rsidRPr="001B2E84">
        <w:rPr>
          <w:rFonts w:ascii="Helvetica" w:eastAsia="Helvetica" w:hAnsi="Helvetica" w:cs="Helvetica"/>
          <w:color w:val="auto"/>
          <w:sz w:val="20"/>
        </w:rPr>
      </w:r>
      <w:r w:rsidRPr="001B2E84">
        <w:rPr>
          <w:rFonts w:ascii="Helvetica" w:eastAsia="Helvetica" w:hAnsi="Helvetica" w:cs="Helvetica"/>
          <w:color w:val="auto"/>
          <w:sz w:val="20"/>
        </w:rPr>
        <w:fldChar w:fldCharType="end"/>
      </w:r>
      <w:r w:rsidRPr="001B2E84">
        <w:rPr>
          <w:rFonts w:ascii="Helvetica" w:eastAsia="Helvetica" w:hAnsi="Helvetica" w:cs="Helvetica"/>
          <w:color w:val="auto"/>
          <w:sz w:val="20"/>
        </w:rPr>
      </w:r>
      <w:r w:rsidRPr="001B2E84">
        <w:rPr>
          <w:rFonts w:ascii="Helvetica" w:eastAsia="Helvetica" w:hAnsi="Helvetica" w:cs="Helvetica"/>
          <w:color w:val="auto"/>
          <w:sz w:val="20"/>
        </w:rPr>
        <w:fldChar w:fldCharType="separate"/>
      </w:r>
      <w:r w:rsidRPr="001B2E84">
        <w:rPr>
          <w:rFonts w:ascii="Helvetica" w:eastAsia="Helvetica" w:hAnsi="Helvetica" w:cs="Helvetica"/>
          <w:noProof/>
          <w:color w:val="auto"/>
          <w:sz w:val="20"/>
        </w:rPr>
        <w:t>(</w:t>
      </w:r>
      <w:hyperlink w:anchor="_ENREF_82" w:tooltip="Trapnell, 2009 #167" w:history="1">
        <w:r w:rsidRPr="001B2E84">
          <w:rPr>
            <w:rFonts w:ascii="Helvetica" w:eastAsia="Helvetica" w:hAnsi="Helvetica" w:cs="Helvetica"/>
            <w:noProof/>
            <w:color w:val="auto"/>
            <w:sz w:val="20"/>
          </w:rPr>
          <w:t>Trapnell et al. 2009</w:t>
        </w:r>
      </w:hyperlink>
      <w:r w:rsidRPr="001B2E84">
        <w:rPr>
          <w:rFonts w:ascii="Helvetica" w:eastAsia="Helvetica" w:hAnsi="Helvetica" w:cs="Helvetica"/>
          <w:noProof/>
          <w:color w:val="auto"/>
          <w:sz w:val="20"/>
        </w:rPr>
        <w:t xml:space="preserve">; </w:t>
      </w:r>
      <w:hyperlink w:anchor="_ENREF_83" w:tooltip="Trapnell, 2012 #166" w:history="1">
        <w:r w:rsidRPr="001B2E84">
          <w:rPr>
            <w:rFonts w:ascii="Helvetica" w:eastAsia="Helvetica" w:hAnsi="Helvetica" w:cs="Helvetica"/>
            <w:noProof/>
            <w:color w:val="auto"/>
            <w:sz w:val="20"/>
          </w:rPr>
          <w:t>Trapnell et al. 2012</w:t>
        </w:r>
      </w:hyperlink>
      <w:r w:rsidRPr="001B2E84">
        <w:rPr>
          <w:rFonts w:ascii="Helvetica" w:eastAsia="Helvetica" w:hAnsi="Helvetica" w:cs="Helvetica"/>
          <w:noProof/>
          <w:color w:val="auto"/>
          <w:sz w:val="20"/>
        </w:rPr>
        <w:t>)</w:t>
      </w:r>
      <w:r w:rsidRPr="001B2E84">
        <w:rPr>
          <w:rFonts w:ascii="Helvetica" w:eastAsia="Helvetica" w:hAnsi="Helvetica" w:cs="Helvetica"/>
          <w:color w:val="auto"/>
          <w:sz w:val="20"/>
        </w:rPr>
        <w:fldChar w:fldCharType="end"/>
      </w:r>
      <w:r w:rsidRPr="001B2E84">
        <w:rPr>
          <w:rFonts w:ascii="Helvetica" w:eastAsia="Helvetica" w:hAnsi="Helvetica" w:cs="Helvetica"/>
          <w:color w:val="auto"/>
          <w:sz w:val="20"/>
        </w:rPr>
        <w:t xml:space="preserve">. </w:t>
      </w:r>
      <w:ins w:id="55" w:author="brian" w:date="2013-08-11T11:06:00Z">
        <w:r w:rsidRPr="001B2E84">
          <w:rPr>
            <w:rFonts w:ascii="Helvetica" w:eastAsia="Helvetica" w:hAnsi="Helvetica" w:cs="Helvetica"/>
            <w:color w:val="auto"/>
            <w:sz w:val="20"/>
          </w:rPr>
          <w:t xml:space="preserve"> </w:t>
        </w:r>
      </w:ins>
      <w:r w:rsidRPr="001B2E84">
        <w:rPr>
          <w:rFonts w:ascii="Helvetica" w:eastAsia="Helvetica" w:hAnsi="Helvetica" w:cs="Helvetica"/>
          <w:color w:val="auto"/>
          <w:sz w:val="20"/>
        </w:rPr>
        <w:t xml:space="preserve">We estimated expression of aligned elements in each sample </w:t>
      </w:r>
      <w:ins w:id="56" w:author="brian" w:date="2013-08-11T11:07:00Z">
        <w:r w:rsidRPr="001B2E84">
          <w:rPr>
            <w:rFonts w:ascii="Helvetica" w:eastAsia="Helvetica" w:hAnsi="Helvetica" w:cs="Helvetica"/>
            <w:color w:val="auto"/>
            <w:sz w:val="20"/>
          </w:rPr>
          <w:t xml:space="preserve">(See Table S4 for identifiers) </w:t>
        </w:r>
      </w:ins>
      <w:r w:rsidRPr="001B2E84">
        <w:rPr>
          <w:rFonts w:ascii="Helvetica" w:eastAsia="Helvetica" w:hAnsi="Helvetica" w:cs="Helvetica"/>
          <w:color w:val="auto"/>
          <w:sz w:val="20"/>
        </w:rPr>
        <w:t>by quantifying reads that map within the relevant regions, and intersecting coordinates with RNA-</w:t>
      </w:r>
      <w:proofErr w:type="spellStart"/>
      <w:r w:rsidRPr="001B2E84">
        <w:rPr>
          <w:rFonts w:ascii="Helvetica" w:eastAsia="Helvetica" w:hAnsi="Helvetica" w:cs="Helvetica"/>
          <w:color w:val="auto"/>
          <w:sz w:val="20"/>
        </w:rPr>
        <w:t>Seq</w:t>
      </w:r>
      <w:proofErr w:type="spellEnd"/>
      <w:r w:rsidRPr="001B2E84">
        <w:rPr>
          <w:rFonts w:ascii="Helvetica" w:eastAsia="Helvetica" w:hAnsi="Helvetica" w:cs="Helvetica"/>
          <w:color w:val="auto"/>
          <w:sz w:val="20"/>
        </w:rPr>
        <w:t xml:space="preserve"> read alignments using the </w:t>
      </w:r>
      <w:proofErr w:type="spellStart"/>
      <w:r w:rsidRPr="001B2E84">
        <w:rPr>
          <w:rFonts w:ascii="Helvetica" w:eastAsia="Helvetica" w:hAnsi="Helvetica" w:cs="Helvetica"/>
          <w:i/>
          <w:color w:val="auto"/>
          <w:sz w:val="20"/>
        </w:rPr>
        <w:t>coverageBed</w:t>
      </w:r>
      <w:proofErr w:type="spellEnd"/>
      <w:r w:rsidRPr="001B2E84">
        <w:rPr>
          <w:rFonts w:ascii="Helvetica" w:eastAsia="Helvetica" w:hAnsi="Helvetica" w:cs="Helvetica"/>
          <w:color w:val="auto"/>
          <w:sz w:val="20"/>
        </w:rPr>
        <w:t xml:space="preserve"> (v2.7.1) command in </w:t>
      </w:r>
      <w:proofErr w:type="spellStart"/>
      <w:r w:rsidRPr="001B2E84">
        <w:rPr>
          <w:rFonts w:ascii="Helvetica" w:eastAsia="Helvetica" w:hAnsi="Helvetica" w:cs="Helvetica"/>
          <w:color w:val="auto"/>
          <w:sz w:val="20"/>
        </w:rPr>
        <w:t>BedTools</w:t>
      </w:r>
      <w:proofErr w:type="spellEnd"/>
      <w:r w:rsidRPr="001B2E84">
        <w:rPr>
          <w:rFonts w:ascii="Helvetica" w:eastAsia="Helvetica" w:hAnsi="Helvetica" w:cs="Helvetica"/>
          <w:color w:val="auto"/>
          <w:sz w:val="20"/>
        </w:rPr>
        <w:t xml:space="preserve"> </w:t>
      </w:r>
      <w:r w:rsidRPr="001B2E84">
        <w:rPr>
          <w:rFonts w:ascii="Helvetica" w:eastAsia="Helvetica" w:hAnsi="Helvetica" w:cs="Helvetica"/>
          <w:color w:val="auto"/>
          <w:sz w:val="20"/>
        </w:rPr>
        <w:fldChar w:fldCharType="begin"/>
      </w:r>
      <w:r w:rsidRPr="001B2E84">
        <w:rPr>
          <w:rFonts w:ascii="Helvetica" w:eastAsia="Helvetica" w:hAnsi="Helvetica" w:cs="Helvetica"/>
          <w:color w:val="auto"/>
          <w:sz w:val="20"/>
        </w:rPr>
        <w:instrText xml:space="preserve"> ADDIN EN.CITE &lt;EndNote&gt;&lt;Cite&gt;&lt;Author&gt;Quinlan&lt;/Author&gt;&lt;Year&gt;2010&lt;/Year&gt;&lt;RecNum&gt;12&lt;/RecNum&gt;&lt;DisplayText&gt;(Quinlan and Hall 2010)&lt;/DisplayText&gt;&lt;record&gt;&lt;rec-number&gt;12&lt;/rec-number&gt;&lt;foreign-keys&gt;&lt;key app="EN" db-id="wppa0r2v0sddz6e5pp5v200jer0traf2x9pe"&gt;12&lt;/key&gt;&lt;/foreign-keys&gt;&lt;ref-type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eriodical&gt;&lt;full-title&gt;Bioinformatics&lt;/full-title&gt;&lt;/periodical&gt;&lt;pages&gt;841-2&lt;/pages&gt;&lt;volume&gt;26&lt;/volume&gt;&lt;number&gt;6&lt;/number&gt;&lt;edition&gt;2010/01/30&lt;/edition&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(Linking)&lt;/isbn&gt;&lt;accession-num&gt;20110278&lt;/accession-num&gt;&lt;work-type&gt;Comparative Study&amp;#xD;Research Support, N.I.H., Extramural&amp;#xD;Research Support, Non-U.S. Gov&amp;apos;t&lt;/work-type&gt;&lt;urls&gt;&lt;related-urls&gt;&lt;url&gt;http://www.ncbi.nlm.nih.gov/pubmed/20110278&lt;/url&gt;&lt;/related-urls&gt;&lt;/urls&gt;&lt;custom2&gt;2832824&lt;/custom2&gt;&lt;electronic-resource-num&gt;10.1093/bioinformatics/btq033&lt;/electronic-resource-num&gt;&lt;language&gt;eng&lt;/language&gt;&lt;/record&gt;&lt;/Cite&gt;&lt;/EndNote&gt;</w:instrText>
      </w:r>
      <w:r w:rsidRPr="001B2E84">
        <w:rPr>
          <w:rFonts w:ascii="Helvetica" w:eastAsia="Helvetica" w:hAnsi="Helvetica" w:cs="Helvetica"/>
          <w:color w:val="auto"/>
          <w:sz w:val="20"/>
        </w:rPr>
        <w:fldChar w:fldCharType="separate"/>
      </w:r>
      <w:r w:rsidRPr="001B2E84">
        <w:rPr>
          <w:rFonts w:ascii="Helvetica" w:eastAsia="Helvetica" w:hAnsi="Helvetica" w:cs="Helvetica"/>
          <w:noProof/>
          <w:color w:val="auto"/>
          <w:sz w:val="20"/>
        </w:rPr>
        <w:t>(</w:t>
      </w:r>
      <w:hyperlink w:anchor="_ENREF_64" w:tooltip="Quinlan, 2010 #12" w:history="1">
        <w:r w:rsidRPr="001B2E84">
          <w:rPr>
            <w:rFonts w:ascii="Helvetica" w:eastAsia="Helvetica" w:hAnsi="Helvetica" w:cs="Helvetica"/>
            <w:noProof/>
            <w:color w:val="auto"/>
            <w:sz w:val="20"/>
          </w:rPr>
          <w:t>Quinlan and Hall 2010</w:t>
        </w:r>
      </w:hyperlink>
      <w:r w:rsidRPr="001B2E84">
        <w:rPr>
          <w:rFonts w:ascii="Helvetica" w:eastAsia="Helvetica" w:hAnsi="Helvetica" w:cs="Helvetica"/>
          <w:noProof/>
          <w:color w:val="auto"/>
          <w:sz w:val="20"/>
        </w:rPr>
        <w:t>)</w:t>
      </w:r>
      <w:r w:rsidRPr="001B2E84">
        <w:rPr>
          <w:rFonts w:ascii="Helvetica" w:eastAsia="Helvetica" w:hAnsi="Helvetica" w:cs="Helvetica"/>
          <w:color w:val="auto"/>
          <w:sz w:val="20"/>
        </w:rPr>
        <w:fldChar w:fldCharType="end"/>
      </w:r>
      <w:ins w:id="57" w:author="brian" w:date="2013-08-11T15:18:00Z">
        <w:r w:rsidRPr="001B2E84">
          <w:rPr>
            <w:rFonts w:ascii="Helvetica" w:eastAsia="Helvetica" w:hAnsi="Helvetica" w:cs="Helvetica"/>
            <w:color w:val="auto"/>
            <w:sz w:val="20"/>
          </w:rPr>
          <w:t xml:space="preserve">.  </w:t>
        </w:r>
      </w:ins>
      <w:r w:rsidRPr="001B2E84">
        <w:rPr>
          <w:rFonts w:ascii="Helvetica" w:eastAsia="Helvetica" w:hAnsi="Helvetica" w:cs="Helvetica"/>
          <w:color w:val="auto"/>
          <w:sz w:val="20"/>
        </w:rPr>
        <w:t xml:space="preserve">Raw coverage results were used for validation. </w:t>
      </w:r>
      <w:ins w:id="58" w:author="brian" w:date="2013-08-11T11:08:00Z">
        <w:r w:rsidRPr="001B2E84">
          <w:rPr>
            <w:rFonts w:ascii="Helvetica" w:eastAsia="Helvetica" w:hAnsi="Helvetica" w:cs="Helvetica"/>
            <w:color w:val="auto"/>
            <w:sz w:val="20"/>
          </w:rPr>
          <w:t xml:space="preserve"> </w:t>
        </w:r>
      </w:ins>
      <w:r w:rsidRPr="001B2E84">
        <w:rPr>
          <w:rFonts w:ascii="Helvetica" w:eastAsia="Helvetica" w:hAnsi="Helvetica" w:cs="Helvetica"/>
          <w:color w:val="auto"/>
          <w:sz w:val="20"/>
        </w:rPr>
        <w:t xml:space="preserve">We used read coverage as a criterion of validation of exons.  Specifically, any exon </w:t>
      </w:r>
      <w:ins w:id="59" w:author="brian" w:date="2013-08-11T11:08:00Z">
        <w:r w:rsidRPr="001B2E84">
          <w:rPr>
            <w:rFonts w:ascii="Helvetica" w:eastAsia="Helvetica" w:hAnsi="Helvetica" w:cs="Helvetica"/>
            <w:color w:val="auto"/>
            <w:sz w:val="20"/>
          </w:rPr>
          <w:t xml:space="preserve">was </w:t>
        </w:r>
      </w:ins>
      <w:r w:rsidRPr="001B2E84">
        <w:rPr>
          <w:rFonts w:ascii="Helvetica" w:eastAsia="Helvetica" w:hAnsi="Helvetica" w:cs="Helvetica"/>
          <w:color w:val="auto"/>
          <w:sz w:val="20"/>
        </w:rPr>
        <w:t xml:space="preserve">validated in a species if 95% of all the bases of its aligned region </w:t>
      </w:r>
      <w:ins w:id="60" w:author="brian" w:date="2013-08-11T11:09:00Z">
        <w:r w:rsidRPr="001B2E84">
          <w:rPr>
            <w:rFonts w:ascii="Helvetica" w:eastAsia="Helvetica" w:hAnsi="Helvetica" w:cs="Helvetica"/>
            <w:color w:val="auto"/>
            <w:sz w:val="20"/>
          </w:rPr>
          <w:t xml:space="preserve">on </w:t>
        </w:r>
        <w:proofErr w:type="spellStart"/>
        <w:r w:rsidRPr="001B2E84">
          <w:rPr>
            <w:rFonts w:ascii="Helvetica" w:eastAsia="Helvetica" w:hAnsi="Helvetica" w:cs="Helvetica"/>
            <w:i/>
            <w:color w:val="auto"/>
            <w:sz w:val="20"/>
          </w:rPr>
          <w:t>coverageBed</w:t>
        </w:r>
        <w:proofErr w:type="spellEnd"/>
        <w:r w:rsidRPr="001B2E84">
          <w:rPr>
            <w:rFonts w:ascii="Helvetica" w:eastAsia="Helvetica" w:hAnsi="Helvetica" w:cs="Helvetica"/>
            <w:color w:val="auto"/>
            <w:sz w:val="20"/>
          </w:rPr>
          <w:t xml:space="preserve"> output using custom shell scripts had </w:t>
        </w:r>
      </w:ins>
      <w:r w:rsidRPr="001B2E84">
        <w:rPr>
          <w:rFonts w:ascii="Helvetica" w:eastAsia="Helvetica" w:hAnsi="Helvetica" w:cs="Helvetica"/>
          <w:color w:val="auto"/>
          <w:sz w:val="20"/>
        </w:rPr>
        <w:t xml:space="preserve">at least 1x coverage in at least one </w:t>
      </w:r>
      <w:ins w:id="61" w:author="brian" w:date="2013-08-11T11:08:00Z">
        <w:r w:rsidRPr="001B2E84">
          <w:rPr>
            <w:rFonts w:ascii="Helvetica" w:eastAsia="Helvetica" w:hAnsi="Helvetica" w:cs="Helvetica"/>
            <w:color w:val="auto"/>
            <w:sz w:val="20"/>
          </w:rPr>
          <w:t xml:space="preserve">non </w:t>
        </w:r>
        <w:r w:rsidRPr="001B2E84">
          <w:rPr>
            <w:rFonts w:ascii="Helvetica" w:eastAsia="Helvetica" w:hAnsi="Helvetica" w:cs="Helvetica"/>
            <w:i/>
            <w:color w:val="auto"/>
            <w:sz w:val="20"/>
          </w:rPr>
          <w:t xml:space="preserve">D. melanogaster </w:t>
        </w:r>
      </w:ins>
      <w:r w:rsidRPr="001B2E84">
        <w:rPr>
          <w:rFonts w:ascii="Helvetica" w:eastAsia="Helvetica" w:hAnsi="Helvetica" w:cs="Helvetica"/>
          <w:color w:val="auto"/>
          <w:sz w:val="20"/>
        </w:rPr>
        <w:t>sample</w:t>
      </w:r>
      <w:ins w:id="62" w:author="brian" w:date="2013-08-11T11:09:00Z">
        <w:r w:rsidRPr="001B2E84">
          <w:rPr>
            <w:rFonts w:ascii="Helvetica" w:eastAsia="Helvetica" w:hAnsi="Helvetica" w:cs="Helvetica"/>
            <w:color w:val="auto"/>
            <w:sz w:val="20"/>
          </w:rPr>
          <w:t xml:space="preserve"> (</w:t>
        </w:r>
      </w:ins>
      <w:r w:rsidRPr="001B2E84">
        <w:rPr>
          <w:rFonts w:ascii="Helvetica" w:eastAsia="Helvetica" w:hAnsi="Helvetica" w:cs="Helvetica"/>
          <w:color w:val="auto"/>
          <w:sz w:val="20"/>
        </w:rPr>
        <w:t>Tables S6-S8</w:t>
      </w:r>
      <w:ins w:id="63" w:author="brian" w:date="2013-08-11T11:09:00Z">
        <w:r w:rsidRPr="001B2E84">
          <w:rPr>
            <w:rFonts w:ascii="Helvetica" w:eastAsia="Helvetica" w:hAnsi="Helvetica" w:cs="Helvetica"/>
            <w:color w:val="auto"/>
            <w:sz w:val="20"/>
          </w:rPr>
          <w:t>)</w:t>
        </w:r>
      </w:ins>
      <w:r w:rsidRPr="001B2E84">
        <w:rPr>
          <w:rFonts w:ascii="Helvetica" w:eastAsia="Helvetica" w:hAnsi="Helvetica" w:cs="Helvetica"/>
          <w:color w:val="auto"/>
          <w:sz w:val="20"/>
        </w:rPr>
        <w:t>.  We appl</w:t>
      </w:r>
      <w:ins w:id="64" w:author="brian" w:date="2013-08-11T11:09:00Z">
        <w:r w:rsidRPr="001B2E84">
          <w:rPr>
            <w:rFonts w:ascii="Helvetica" w:eastAsia="Helvetica" w:hAnsi="Helvetica" w:cs="Helvetica"/>
            <w:color w:val="auto"/>
            <w:sz w:val="20"/>
          </w:rPr>
          <w:t>ied</w:t>
        </w:r>
      </w:ins>
      <w:r w:rsidRPr="001B2E84">
        <w:rPr>
          <w:rFonts w:ascii="Helvetica" w:eastAsia="Helvetica" w:hAnsi="Helvetica" w:cs="Helvetica"/>
          <w:color w:val="auto"/>
          <w:sz w:val="20"/>
        </w:rPr>
        <w:t xml:space="preserve"> the same criterion to introns and </w:t>
      </w:r>
      <w:proofErr w:type="spellStart"/>
      <w:r w:rsidRPr="001B2E84">
        <w:rPr>
          <w:rFonts w:ascii="Helvetica" w:eastAsia="Helvetica" w:hAnsi="Helvetica" w:cs="Helvetica"/>
          <w:color w:val="auto"/>
          <w:sz w:val="20"/>
        </w:rPr>
        <w:t>intergenic</w:t>
      </w:r>
      <w:proofErr w:type="spellEnd"/>
      <w:r w:rsidRPr="001B2E84">
        <w:rPr>
          <w:rFonts w:ascii="Helvetica" w:eastAsia="Helvetica" w:hAnsi="Helvetica" w:cs="Helvetica"/>
          <w:color w:val="auto"/>
          <w:sz w:val="20"/>
        </w:rPr>
        <w:t xml:space="preserve"> regions (Table S9-S10)</w:t>
      </w:r>
      <w:ins w:id="65" w:author="brian" w:date="2013-08-11T15:18:00Z">
        <w:r w:rsidRPr="001B2E84">
          <w:rPr>
            <w:rFonts w:ascii="Helvetica" w:eastAsia="Helvetica" w:hAnsi="Helvetica" w:cs="Helvetica"/>
            <w:color w:val="auto"/>
            <w:sz w:val="20"/>
          </w:rPr>
          <w:t xml:space="preserve">.  </w:t>
        </w:r>
      </w:ins>
      <w:proofErr w:type="spellStart"/>
      <w:r w:rsidRPr="001B2E84">
        <w:rPr>
          <w:rFonts w:ascii="Helvetica" w:eastAsia="Helvetica" w:hAnsi="Helvetica" w:cs="Helvetica"/>
          <w:color w:val="auto"/>
          <w:sz w:val="20"/>
        </w:rPr>
        <w:t>Intergenic</w:t>
      </w:r>
      <w:proofErr w:type="spellEnd"/>
      <w:r w:rsidRPr="001B2E84">
        <w:rPr>
          <w:rFonts w:ascii="Helvetica" w:eastAsia="Helvetica" w:hAnsi="Helvetica" w:cs="Helvetica"/>
          <w:color w:val="auto"/>
          <w:sz w:val="20"/>
        </w:rPr>
        <w:t xml:space="preserve"> regions that </w:t>
      </w:r>
      <w:ins w:id="66" w:author="brian" w:date="2013-08-11T11:09:00Z">
        <w:r w:rsidRPr="001B2E84">
          <w:rPr>
            <w:rFonts w:ascii="Helvetica" w:eastAsia="Helvetica" w:hAnsi="Helvetica" w:cs="Helvetica"/>
            <w:color w:val="auto"/>
            <w:sz w:val="20"/>
          </w:rPr>
          <w:t xml:space="preserve">had </w:t>
        </w:r>
      </w:ins>
      <w:r w:rsidRPr="001B2E84">
        <w:rPr>
          <w:rFonts w:ascii="Helvetica" w:eastAsia="Helvetica" w:hAnsi="Helvetica" w:cs="Helvetica"/>
          <w:color w:val="auto"/>
          <w:sz w:val="20"/>
        </w:rPr>
        <w:t xml:space="preserve">overlap with CAGE sites and K27Ac3 modifications were extracted by </w:t>
      </w:r>
      <w:proofErr w:type="spellStart"/>
      <w:r w:rsidRPr="001B2E84">
        <w:rPr>
          <w:rFonts w:ascii="Helvetica" w:eastAsia="Helvetica" w:hAnsi="Helvetica" w:cs="Helvetica"/>
          <w:color w:val="auto"/>
          <w:sz w:val="20"/>
        </w:rPr>
        <w:t>bedtools</w:t>
      </w:r>
      <w:proofErr w:type="spellEnd"/>
      <w:r w:rsidRPr="001B2E84">
        <w:rPr>
          <w:rFonts w:ascii="Helvetica" w:eastAsia="Helvetica" w:hAnsi="Helvetica" w:cs="Helvetica"/>
          <w:color w:val="auto"/>
          <w:sz w:val="20"/>
        </w:rPr>
        <w:t xml:space="preserve"> intersect</w:t>
      </w:r>
      <w:ins w:id="67" w:author="brian" w:date="2013-08-11T15:18:00Z">
        <w:r w:rsidRPr="001B2E84">
          <w:rPr>
            <w:rFonts w:ascii="Helvetica" w:eastAsia="Helvetica" w:hAnsi="Helvetica" w:cs="Helvetica"/>
            <w:color w:val="auto"/>
            <w:sz w:val="20"/>
          </w:rPr>
          <w:t xml:space="preserve">.  </w:t>
        </w:r>
      </w:ins>
      <w:r w:rsidRPr="001B2E84">
        <w:rPr>
          <w:rFonts w:ascii="Helvetica" w:hAnsi="Helvetica"/>
          <w:color w:val="auto"/>
          <w:sz w:val="20"/>
        </w:rPr>
        <w:t xml:space="preserve">H3K27Ac annotation is based on E0-4_H3K27Ac-Set2_merged_dcc.gff from </w:t>
      </w:r>
      <w:hyperlink r:id="rId8" w:history="1">
        <w:r w:rsidRPr="001B2E84">
          <w:rPr>
            <w:rStyle w:val="Hyperlink"/>
            <w:rFonts w:ascii="Helvetica" w:hAnsi="Helvetica"/>
            <w:color w:val="auto"/>
            <w:sz w:val="20"/>
            <w:szCs w:val="20"/>
            <w:u w:val="none"/>
          </w:rPr>
          <w:t>www.modencode.org</w:t>
        </w:r>
      </w:hyperlink>
      <w:r w:rsidRPr="001B2E84">
        <w:rPr>
          <w:rFonts w:ascii="Helvetica" w:hAnsi="Helvetica"/>
          <w:color w:val="auto"/>
          <w:sz w:val="20"/>
        </w:rPr>
        <w:t xml:space="preserve"> (accessible through DCC ID: </w:t>
      </w:r>
      <w:proofErr w:type="spellStart"/>
      <w:r w:rsidRPr="001B2E84">
        <w:rPr>
          <w:rFonts w:ascii="Helvetica" w:hAnsi="Helvetica"/>
          <w:color w:val="auto"/>
          <w:sz w:val="20"/>
        </w:rPr>
        <w:t>modENCODE</w:t>
      </w:r>
      <w:proofErr w:type="spellEnd"/>
      <w:r w:rsidRPr="001B2E84">
        <w:rPr>
          <w:rFonts w:ascii="Helvetica" w:hAnsi="Helvetica"/>
          <w:color w:val="auto"/>
          <w:sz w:val="20"/>
        </w:rPr>
        <w:t xml:space="preserve"> 970) </w:t>
      </w:r>
      <w:r w:rsidRPr="001B2E84">
        <w:rPr>
          <w:rFonts w:ascii="Helvetica" w:eastAsia="Helvetica" w:hAnsi="Helvetica" w:cs="Helvetica"/>
          <w:color w:val="auto"/>
          <w:sz w:val="20"/>
        </w:rPr>
        <w:fldChar w:fldCharType="begin">
          <w:fldData xml:space="preserve">PEVuZE5vdGU+PENpdGU+PEF1dGhvcj5OZWdyZTwvQXV0aG9yPjxZZWFyPjIwMTE8L1llYXI+PFJl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LTE+TmF0dXJlPC9hYmJyLTE+PC9hbHQtcGVyaW9kaWNhbD48cGFnZXM+NTI3LTMxPC9wYWdlcz48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</w:fldData>
        </w:fldChar>
      </w:r>
      <w:r w:rsidRPr="001B2E84">
        <w:rPr>
          <w:rFonts w:ascii="Helvetica" w:eastAsia="Helvetica" w:hAnsi="Helvetica" w:cs="Helvetica"/>
          <w:color w:val="auto"/>
          <w:sz w:val="20"/>
        </w:rPr>
        <w:instrText xml:space="preserve"> ADDIN EN.CITE </w:instrText>
      </w:r>
      <w:r w:rsidRPr="001B2E84">
        <w:rPr>
          <w:rFonts w:ascii="Helvetica" w:eastAsia="Helvetica" w:hAnsi="Helvetica" w:cs="Helvetica"/>
          <w:color w:val="auto"/>
          <w:sz w:val="20"/>
        </w:rPr>
        <w:fldChar w:fldCharType="begin">
          <w:fldData xml:space="preserve">PEVuZE5vdGU+PENpdGU+PEF1dGhvcj5OZWdyZTwvQXV0aG9yPjxZZWFyPjIwMTE8L1llYXI+PFJl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LTE+TmF0dXJlPC9hYmJyLTE+PC9hbHQtcGVyaW9kaWNhbD48cGFnZXM+NTI3LTMxPC9wYWdlcz48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</w:fldData>
        </w:fldChar>
      </w:r>
      <w:r w:rsidRPr="001B2E84">
        <w:rPr>
          <w:rFonts w:ascii="Helvetica" w:eastAsia="Helvetica" w:hAnsi="Helvetica" w:cs="Helvetica"/>
          <w:color w:val="auto"/>
          <w:sz w:val="20"/>
        </w:rPr>
        <w:instrText xml:space="preserve"> ADDIN EN.CITE.DATA </w:instrText>
      </w:r>
      <w:r w:rsidRPr="001B2E84">
        <w:rPr>
          <w:rFonts w:ascii="Helvetica" w:eastAsia="Helvetica" w:hAnsi="Helvetica" w:cs="Helvetica"/>
          <w:color w:val="auto"/>
          <w:sz w:val="20"/>
        </w:rPr>
      </w:r>
      <w:r w:rsidRPr="001B2E84">
        <w:rPr>
          <w:rFonts w:ascii="Helvetica" w:eastAsia="Helvetica" w:hAnsi="Helvetica" w:cs="Helvetica"/>
          <w:color w:val="auto"/>
          <w:sz w:val="20"/>
        </w:rPr>
        <w:fldChar w:fldCharType="end"/>
      </w:r>
      <w:r w:rsidRPr="001B2E84">
        <w:rPr>
          <w:rFonts w:ascii="Helvetica" w:eastAsia="Helvetica" w:hAnsi="Helvetica" w:cs="Helvetica"/>
          <w:color w:val="auto"/>
          <w:sz w:val="20"/>
        </w:rPr>
      </w:r>
      <w:r w:rsidRPr="001B2E84">
        <w:rPr>
          <w:rFonts w:ascii="Helvetica" w:eastAsia="Helvetica" w:hAnsi="Helvetica" w:cs="Helvetica"/>
          <w:color w:val="auto"/>
          <w:sz w:val="20"/>
        </w:rPr>
        <w:fldChar w:fldCharType="separate"/>
      </w:r>
      <w:r w:rsidRPr="001B2E84">
        <w:rPr>
          <w:rFonts w:ascii="Helvetica" w:eastAsia="Helvetica" w:hAnsi="Helvetica" w:cs="Helvetica"/>
          <w:noProof/>
          <w:color w:val="auto"/>
          <w:sz w:val="20"/>
        </w:rPr>
        <w:t>(</w:t>
      </w:r>
      <w:hyperlink w:anchor="_ENREF_55" w:tooltip="Negre, 2011 #172" w:history="1">
        <w:r w:rsidRPr="001B2E84">
          <w:rPr>
            <w:rFonts w:ascii="Helvetica" w:eastAsia="Helvetica" w:hAnsi="Helvetica" w:cs="Helvetica"/>
            <w:noProof/>
            <w:color w:val="auto"/>
            <w:sz w:val="20"/>
          </w:rPr>
          <w:t>Negre et al. 2011</w:t>
        </w:r>
      </w:hyperlink>
      <w:r w:rsidRPr="001B2E84">
        <w:rPr>
          <w:rFonts w:ascii="Helvetica" w:eastAsia="Helvetica" w:hAnsi="Helvetica" w:cs="Helvetica"/>
          <w:noProof/>
          <w:color w:val="auto"/>
          <w:sz w:val="20"/>
        </w:rPr>
        <w:t>)</w:t>
      </w:r>
      <w:r w:rsidRPr="001B2E84">
        <w:rPr>
          <w:rFonts w:ascii="Helvetica" w:eastAsia="Helvetica" w:hAnsi="Helvetica" w:cs="Helvetica"/>
          <w:color w:val="auto"/>
          <w:sz w:val="20"/>
        </w:rPr>
        <w:fldChar w:fldCharType="end"/>
      </w:r>
      <w:r w:rsidRPr="001B2E84">
        <w:rPr>
          <w:rFonts w:ascii="Helvetica" w:eastAsia="Helvetica" w:hAnsi="Helvetica" w:cs="Helvetica"/>
          <w:color w:val="auto"/>
          <w:sz w:val="20"/>
        </w:rPr>
        <w:t>.</w:t>
      </w:r>
      <w:ins w:id="68" w:author="brian" w:date="2013-08-11T15:18:00Z">
        <w:r w:rsidRPr="001B2E84">
          <w:rPr>
            <w:rFonts w:ascii="Helvetica" w:eastAsia="Helvetica" w:hAnsi="Helvetica" w:cs="Helvetica"/>
            <w:color w:val="auto"/>
            <w:sz w:val="20"/>
          </w:rPr>
          <w:t xml:space="preserve">  </w:t>
        </w:r>
      </w:ins>
    </w:p>
    <w:p w14:paraId="05F2262A" w14:textId="77777777" w:rsidR="008A2595" w:rsidRDefault="008A2595" w:rsidP="008A2595">
      <w:pPr>
        <w:pStyle w:val="normal0"/>
        <w:spacing w:line="360" w:lineRule="auto"/>
        <w:ind w:firstLine="720"/>
        <w:rPr>
          <w:rFonts w:ascii="Helvetica" w:eastAsia="Helvetica" w:hAnsi="Helvetica" w:cs="Helvetica"/>
          <w:color w:val="auto"/>
          <w:sz w:val="20"/>
        </w:rPr>
      </w:pPr>
      <w:r w:rsidRPr="004C2106">
        <w:rPr>
          <w:rFonts w:ascii="Helvetica" w:eastAsia="Helvetica" w:hAnsi="Helvetica" w:cs="Helvetica"/>
          <w:color w:val="auto"/>
          <w:sz w:val="20"/>
        </w:rPr>
        <w:t xml:space="preserve">For abundance comparisons between samples and between species, normalized expression measures in the form of reads per </w:t>
      </w:r>
      <w:proofErr w:type="spellStart"/>
      <w:r w:rsidRPr="004C2106">
        <w:rPr>
          <w:rFonts w:ascii="Helvetica" w:eastAsia="Helvetica" w:hAnsi="Helvetica" w:cs="Helvetica"/>
          <w:color w:val="auto"/>
          <w:sz w:val="20"/>
        </w:rPr>
        <w:t>kilobase</w:t>
      </w:r>
      <w:proofErr w:type="spellEnd"/>
      <w:r w:rsidRPr="004C2106">
        <w:rPr>
          <w:rFonts w:ascii="Helvetica" w:eastAsia="Helvetica" w:hAnsi="Helvetica" w:cs="Helvetica"/>
          <w:color w:val="auto"/>
          <w:sz w:val="20"/>
        </w:rPr>
        <w:t xml:space="preserve"> per million mapped reads (RPKM) were generated by quantifying reads mapped within the exon, dividing by exon length, and dividing by the total numb</w:t>
      </w:r>
      <w:r>
        <w:rPr>
          <w:rFonts w:ascii="Helvetica" w:eastAsia="Helvetica" w:hAnsi="Helvetica" w:cs="Helvetica"/>
          <w:color w:val="auto"/>
          <w:sz w:val="20"/>
        </w:rPr>
        <w:t>er of mapped reads in millions</w:t>
      </w:r>
      <w:ins w:id="69" w:author="brian" w:date="2013-08-11T15:18:00Z">
        <w:r>
          <w:rPr>
            <w:rFonts w:ascii="Helvetica" w:eastAsia="Helvetica" w:hAnsi="Helvetica" w:cs="Helvetica"/>
            <w:color w:val="auto"/>
            <w:sz w:val="20"/>
          </w:rPr>
          <w:t xml:space="preserve">.  </w:t>
        </w:r>
      </w:ins>
      <w:ins w:id="70" w:author="brian" w:date="2013-08-11T11:10:00Z">
        <w:r>
          <w:rPr>
            <w:rFonts w:ascii="Helvetica" w:eastAsia="Helvetica" w:hAnsi="Helvetica" w:cs="Helvetica"/>
            <w:color w:val="auto"/>
            <w:sz w:val="20"/>
          </w:rPr>
          <w:t>T</w:t>
        </w:r>
      </w:ins>
      <w:r w:rsidRPr="004C2106">
        <w:rPr>
          <w:rFonts w:ascii="Helvetica" w:eastAsia="Helvetica" w:hAnsi="Helvetica" w:cs="Helvetica"/>
          <w:color w:val="auto"/>
          <w:sz w:val="20"/>
        </w:rPr>
        <w:t xml:space="preserve">he non-redundant set of first coding exons in </w:t>
      </w:r>
      <w:r w:rsidRPr="004C2106">
        <w:rPr>
          <w:rFonts w:ascii="Helvetica" w:eastAsia="Helvetica" w:hAnsi="Helvetica" w:cs="Helvetica"/>
          <w:i/>
          <w:color w:val="auto"/>
          <w:sz w:val="20"/>
        </w:rPr>
        <w:t>D. melanogaster</w:t>
      </w:r>
      <w:r>
        <w:rPr>
          <w:rFonts w:ascii="Helvetica" w:eastAsia="Helvetica" w:hAnsi="Helvetica" w:cs="Helvetica"/>
          <w:color w:val="auto"/>
          <w:sz w:val="20"/>
        </w:rPr>
        <w:t xml:space="preserve"> annotation</w:t>
      </w:r>
      <w:ins w:id="71" w:author="brian" w:date="2013-08-11T11:10:00Z">
        <w:r>
          <w:rPr>
            <w:rFonts w:ascii="Helvetica" w:eastAsia="Helvetica" w:hAnsi="Helvetica" w:cs="Helvetica"/>
            <w:color w:val="auto"/>
            <w:sz w:val="20"/>
          </w:rPr>
          <w:t xml:space="preserve"> were sometimes used to </w:t>
        </w:r>
      </w:ins>
      <w:r>
        <w:rPr>
          <w:rFonts w:ascii="Helvetica" w:eastAsia="Helvetica" w:hAnsi="Helvetica" w:cs="Helvetica"/>
          <w:color w:val="auto"/>
          <w:sz w:val="20"/>
        </w:rPr>
        <w:t>minimize any bias in expression measurement due to incomplete gene models</w:t>
      </w:r>
      <w:ins w:id="72" w:author="brian" w:date="2013-08-11T11:10:00Z">
        <w:r>
          <w:rPr>
            <w:rFonts w:ascii="Helvetica" w:eastAsia="Helvetica" w:hAnsi="Helvetica" w:cs="Helvetica"/>
            <w:color w:val="auto"/>
            <w:sz w:val="20"/>
          </w:rPr>
          <w:t xml:space="preserve"> as indicated</w:t>
        </w:r>
      </w:ins>
      <w:r>
        <w:rPr>
          <w:rFonts w:ascii="Helvetica" w:eastAsia="Helvetica" w:hAnsi="Helvetica" w:cs="Helvetica"/>
          <w:color w:val="auto"/>
          <w:sz w:val="20"/>
        </w:rPr>
        <w:t xml:space="preserve">.  </w:t>
      </w:r>
      <w:ins w:id="73" w:author="brian" w:date="2013-08-11T11:11:00Z">
        <w:r>
          <w:rPr>
            <w:rFonts w:ascii="Helvetica" w:eastAsia="Helvetica" w:hAnsi="Helvetica" w:cs="Helvetica"/>
            <w:color w:val="auto"/>
            <w:sz w:val="20"/>
          </w:rPr>
          <w:t>Transcript profiles</w:t>
        </w:r>
      </w:ins>
      <w:r w:rsidRPr="004C2106">
        <w:rPr>
          <w:rFonts w:ascii="Helvetica" w:eastAsia="Helvetica" w:hAnsi="Helvetica" w:cs="Helvetica"/>
          <w:color w:val="auto"/>
          <w:sz w:val="20"/>
        </w:rPr>
        <w:t xml:space="preserve"> for al</w:t>
      </w:r>
      <w:r>
        <w:rPr>
          <w:rFonts w:ascii="Helvetica" w:eastAsia="Helvetica" w:hAnsi="Helvetica" w:cs="Helvetica"/>
          <w:color w:val="auto"/>
          <w:sz w:val="20"/>
        </w:rPr>
        <w:t>l samples are provided in Table S5.  Clu</w:t>
      </w:r>
      <w:r w:rsidRPr="004C2106">
        <w:rPr>
          <w:rFonts w:ascii="Helvetica" w:eastAsia="Helvetica" w:hAnsi="Helvetica" w:cs="Helvetica"/>
          <w:color w:val="auto"/>
          <w:sz w:val="20"/>
        </w:rPr>
        <w:t xml:space="preserve">stering of expression values was performed with the </w:t>
      </w:r>
      <w:r w:rsidRPr="004C2106">
        <w:rPr>
          <w:rFonts w:ascii="Helvetica" w:eastAsia="Helvetica" w:hAnsi="Helvetica" w:cs="Helvetica"/>
          <w:i/>
          <w:color w:val="auto"/>
          <w:sz w:val="20"/>
        </w:rPr>
        <w:t>heatmap.2</w:t>
      </w:r>
      <w:r w:rsidRPr="004C2106">
        <w:rPr>
          <w:rFonts w:ascii="Helvetica" w:eastAsia="Helvetica" w:hAnsi="Helvetica" w:cs="Helvetica"/>
          <w:color w:val="auto"/>
          <w:sz w:val="20"/>
        </w:rPr>
        <w:t xml:space="preserve"> command in the </w:t>
      </w:r>
      <w:proofErr w:type="spellStart"/>
      <w:r w:rsidRPr="004C2106">
        <w:rPr>
          <w:rFonts w:ascii="Helvetica" w:eastAsia="Helvetica" w:hAnsi="Helvetica" w:cs="Helvetica"/>
          <w:i/>
          <w:color w:val="auto"/>
          <w:sz w:val="20"/>
        </w:rPr>
        <w:t>gplots</w:t>
      </w:r>
      <w:proofErr w:type="spellEnd"/>
      <w:r w:rsidRPr="004C2106">
        <w:rPr>
          <w:rFonts w:ascii="Helvetica" w:eastAsia="Helvetica" w:hAnsi="Helvetica" w:cs="Helvetica"/>
          <w:i/>
          <w:color w:val="auto"/>
          <w:sz w:val="20"/>
        </w:rPr>
        <w:t xml:space="preserve"> </w:t>
      </w:r>
      <w:r w:rsidRPr="004C2106">
        <w:rPr>
          <w:rFonts w:ascii="Helvetica" w:eastAsia="Helvetica" w:hAnsi="Helvetica" w:cs="Helvetica"/>
          <w:color w:val="auto"/>
          <w:sz w:val="20"/>
        </w:rPr>
        <w:t xml:space="preserve">package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&lt;EndNote&gt;&lt;Cite&gt;&lt;Author&gt;Bolker&lt;/Author&gt;&lt;Year&gt;2012&lt;/Year&gt;&lt;RecNum&gt;128&lt;/RecNum&gt;&lt;DisplayText&gt;(Bolker et al. 2012)&lt;/DisplayText&gt;&lt;record&gt;&lt;rec-number&gt;128&lt;/rec-number&gt;&lt;foreign-keys&gt;&lt;key app="EN" db-id="wppa0r2v0sddz6e5pp5v200jer0traf2x9pe"&gt;128&lt;/key&gt;&lt;/foreign-keys&gt;&lt;ref-type name="Artwork"&gt;2&lt;/ref-type&gt;&lt;contributors&gt;&lt;authors&gt;&lt;author&gt;Bolker, Ben&lt;/author&gt;&lt;author&gt;Warnes, Gregory R.&lt;/author&gt;&lt;author&gt;Bonebakker, Lodewijk&lt;/author&gt;&lt;author&gt;Gentleman, Robert&lt;/author&gt;&lt;author&gt;Liaw, Wolfgang Huber Andy&lt;/author&gt;&lt;author&gt;Lumley, Thomas&lt;/author&gt;&lt;author&gt;Maechler, Martin&lt;/author&gt;&lt;author&gt;Magnusson, Arni&lt;/author&gt;&lt;author&gt;Moeller, Steffen&lt;/author&gt;&lt;author&gt;Schwartz, Marc&lt;/author&gt;&lt;author&gt;Venables, Bill&lt;/author&gt;&lt;/authors&gt;&lt;/contributors&gt;&lt;auth-address&gt;http://CRAN.R-project.org/package=gplots&lt;/auth-address&gt;&lt;titles&gt;&lt;title&gt;gplots: Various R programming tools for plotting data&lt;/title&gt;&lt;/titles&gt;&lt;dates&gt;&lt;year&gt;2012&lt;/year&gt;&lt;/dates&gt;&lt;urls&gt;&lt;/urls&gt;&lt;/record&gt;&lt;/Cite&gt;&lt;/EndNote&gt;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9" w:tooltip="Bolker, 2012 #128" w:history="1">
        <w:r>
          <w:rPr>
            <w:rFonts w:ascii="Helvetica" w:eastAsia="Helvetica" w:hAnsi="Helvetica" w:cs="Helvetica"/>
            <w:noProof/>
            <w:color w:val="auto"/>
            <w:sz w:val="20"/>
          </w:rPr>
          <w:t>Bolker et al. 2012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xml:space="preserve">, which performs hierarchical clustering via the </w:t>
      </w:r>
      <w:proofErr w:type="spellStart"/>
      <w:r w:rsidRPr="004C2106">
        <w:rPr>
          <w:rFonts w:ascii="Helvetica" w:eastAsia="Helvetica" w:hAnsi="Helvetica" w:cs="Helvetica"/>
          <w:i/>
          <w:color w:val="auto"/>
          <w:sz w:val="20"/>
        </w:rPr>
        <w:t>hclust</w:t>
      </w:r>
      <w:proofErr w:type="spellEnd"/>
      <w:r>
        <w:rPr>
          <w:rFonts w:ascii="Helvetica" w:eastAsia="Helvetica" w:hAnsi="Helvetica" w:cs="Helvetica"/>
          <w:color w:val="auto"/>
          <w:sz w:val="20"/>
        </w:rPr>
        <w:t xml:space="preserve"> command</w:t>
      </w:r>
      <w:ins w:id="74" w:author="brian" w:date="2013-08-11T15:19:00Z">
        <w:r>
          <w:rPr>
            <w:rFonts w:ascii="Helvetica" w:eastAsia="Helvetica" w:hAnsi="Helvetica" w:cs="Helvetica"/>
            <w:color w:val="auto"/>
            <w:sz w:val="20"/>
          </w:rPr>
          <w:t xml:space="preserve">.  </w:t>
        </w:r>
      </w:ins>
      <w:r w:rsidRPr="004C2106">
        <w:rPr>
          <w:rFonts w:ascii="Helvetica" w:eastAsia="Helvetica" w:hAnsi="Helvetica" w:cs="Helvetica"/>
          <w:color w:val="auto"/>
          <w:sz w:val="20"/>
        </w:rPr>
        <w:t>For samples with multiple replicates, the first replicate is presented, although using either replicate produced identical clustering.</w:t>
      </w:r>
    </w:p>
    <w:p w14:paraId="35AED1D4" w14:textId="77777777" w:rsidR="008A2595" w:rsidRDefault="008A2595" w:rsidP="008A2595">
      <w:pPr>
        <w:spacing w:line="360" w:lineRule="auto"/>
        <w:ind w:firstLine="720"/>
        <w:rPr>
          <w:rFonts w:ascii="Helvetica" w:hAnsi="Helvetica"/>
          <w:color w:val="auto"/>
          <w:sz w:val="20"/>
          <w:szCs w:val="20"/>
        </w:rPr>
      </w:pPr>
      <w:r w:rsidRPr="00D04810">
        <w:rPr>
          <w:rFonts w:ascii="Helvetica" w:hAnsi="Helvetica"/>
          <w:color w:val="auto"/>
          <w:sz w:val="20"/>
          <w:szCs w:val="20"/>
        </w:rPr>
        <w:t xml:space="preserve">To determine </w:t>
      </w:r>
      <w:r>
        <w:rPr>
          <w:rFonts w:ascii="Helvetica" w:hAnsi="Helvetica"/>
          <w:color w:val="auto"/>
          <w:sz w:val="20"/>
          <w:szCs w:val="20"/>
        </w:rPr>
        <w:t xml:space="preserve">an </w:t>
      </w:r>
      <w:r w:rsidRPr="00D04810">
        <w:rPr>
          <w:rFonts w:ascii="Helvetica" w:hAnsi="Helvetica"/>
          <w:color w:val="auto"/>
          <w:sz w:val="20"/>
          <w:szCs w:val="20"/>
        </w:rPr>
        <w:t xml:space="preserve">RPKM </w:t>
      </w:r>
      <w:r>
        <w:rPr>
          <w:rFonts w:ascii="Helvetica" w:hAnsi="Helvetica"/>
          <w:color w:val="auto"/>
          <w:sz w:val="20"/>
          <w:szCs w:val="20"/>
        </w:rPr>
        <w:t xml:space="preserve">threshold for detection above background, </w:t>
      </w:r>
      <w:r w:rsidRPr="00D04810">
        <w:rPr>
          <w:rFonts w:ascii="Helvetica" w:hAnsi="Helvetica"/>
          <w:color w:val="auto"/>
          <w:sz w:val="20"/>
          <w:szCs w:val="20"/>
        </w:rPr>
        <w:t xml:space="preserve">we </w:t>
      </w:r>
      <w:r>
        <w:rPr>
          <w:rFonts w:ascii="Helvetica" w:hAnsi="Helvetica"/>
          <w:color w:val="auto"/>
          <w:sz w:val="20"/>
          <w:szCs w:val="20"/>
        </w:rPr>
        <w:t xml:space="preserve">quantified </w:t>
      </w:r>
      <w:r w:rsidRPr="00D04810">
        <w:rPr>
          <w:rFonts w:ascii="Helvetica" w:hAnsi="Helvetica"/>
          <w:color w:val="auto"/>
          <w:sz w:val="20"/>
          <w:szCs w:val="20"/>
        </w:rPr>
        <w:t xml:space="preserve">expression </w:t>
      </w:r>
      <w:r>
        <w:rPr>
          <w:rFonts w:ascii="Helvetica" w:hAnsi="Helvetica"/>
          <w:color w:val="auto"/>
          <w:sz w:val="20"/>
          <w:szCs w:val="20"/>
        </w:rPr>
        <w:t xml:space="preserve">in </w:t>
      </w:r>
      <w:proofErr w:type="spellStart"/>
      <w:r>
        <w:rPr>
          <w:rFonts w:ascii="Helvetica" w:hAnsi="Helvetica"/>
          <w:color w:val="auto"/>
          <w:sz w:val="20"/>
          <w:szCs w:val="20"/>
        </w:rPr>
        <w:t>intergenic</w:t>
      </w:r>
      <w:proofErr w:type="spellEnd"/>
      <w:r>
        <w:rPr>
          <w:rFonts w:ascii="Helvetica" w:hAnsi="Helvetica"/>
          <w:color w:val="auto"/>
          <w:sz w:val="20"/>
          <w:szCs w:val="20"/>
        </w:rPr>
        <w:t xml:space="preserve"> space to estimate a cutoff RPKM (CR)</w:t>
      </w:r>
      <w:r w:rsidRPr="00D04810">
        <w:rPr>
          <w:rFonts w:ascii="Helvetica" w:hAnsi="Helvetica"/>
          <w:color w:val="auto"/>
          <w:sz w:val="20"/>
          <w:szCs w:val="20"/>
        </w:rPr>
        <w:t xml:space="preserve">. </w:t>
      </w:r>
      <w:r>
        <w:rPr>
          <w:rFonts w:ascii="Helvetica" w:hAnsi="Helvetica"/>
          <w:color w:val="auto"/>
          <w:sz w:val="20"/>
          <w:szCs w:val="20"/>
        </w:rPr>
        <w:t xml:space="preserve"> </w:t>
      </w:r>
      <w:r w:rsidRPr="00D04810">
        <w:rPr>
          <w:rFonts w:ascii="Helvetica" w:hAnsi="Helvetica"/>
          <w:color w:val="auto"/>
          <w:sz w:val="20"/>
          <w:szCs w:val="20"/>
        </w:rPr>
        <w:t>We took p as the probability that a nonfunctional element is aligned to, and expressed in, a certain sample from a non-</w:t>
      </w:r>
      <w:r w:rsidRPr="00D04810">
        <w:rPr>
          <w:rFonts w:ascii="Helvetica" w:hAnsi="Helvetica"/>
          <w:i/>
          <w:color w:val="auto"/>
          <w:sz w:val="20"/>
          <w:szCs w:val="20"/>
        </w:rPr>
        <w:t>melanogaster</w:t>
      </w:r>
      <w:r w:rsidRPr="00D04810">
        <w:rPr>
          <w:rFonts w:ascii="Helvetica" w:hAnsi="Helvetica"/>
          <w:color w:val="auto"/>
          <w:sz w:val="20"/>
          <w:szCs w:val="20"/>
        </w:rPr>
        <w:t xml:space="preserve"> species. </w:t>
      </w:r>
      <w:r>
        <w:rPr>
          <w:rFonts w:ascii="Helvetica" w:hAnsi="Helvetica"/>
          <w:color w:val="auto"/>
          <w:sz w:val="20"/>
          <w:szCs w:val="20"/>
        </w:rPr>
        <w:t xml:space="preserve"> </w:t>
      </w:r>
      <w:r w:rsidRPr="00D04810">
        <w:rPr>
          <w:rFonts w:ascii="Helvetica" w:hAnsi="Helvetica"/>
          <w:color w:val="auto"/>
          <w:sz w:val="20"/>
          <w:szCs w:val="20"/>
        </w:rPr>
        <w:t>Thus, the probability, which is also false positive rate, that a nonfunctional element is aligned to and expressed in any of the 75 samples</w:t>
      </w:r>
      <w:r>
        <w:rPr>
          <w:rFonts w:ascii="Helvetica" w:hAnsi="Helvetica"/>
          <w:color w:val="auto"/>
          <w:sz w:val="20"/>
          <w:szCs w:val="20"/>
        </w:rPr>
        <w:t xml:space="preserve"> is</w:t>
      </w:r>
      <w:r w:rsidRPr="00D04810">
        <w:rPr>
          <w:rFonts w:ascii="Helvetica" w:hAnsi="Helvetica"/>
          <w:color w:val="auto"/>
          <w:sz w:val="20"/>
          <w:szCs w:val="20"/>
        </w:rPr>
        <w:t xml:space="preserve"> P</w:t>
      </w:r>
      <w:r w:rsidRPr="00D04810">
        <w:rPr>
          <w:rFonts w:ascii="Helvetica" w:hAnsi="Helvetica"/>
          <w:color w:val="auto"/>
          <w:sz w:val="20"/>
          <w:szCs w:val="20"/>
          <w:vertAlign w:val="subscript"/>
        </w:rPr>
        <w:t>N</w:t>
      </w:r>
      <w:r w:rsidRPr="00D04810">
        <w:rPr>
          <w:rFonts w:ascii="Helvetica" w:hAnsi="Helvetica"/>
          <w:color w:val="auto"/>
          <w:sz w:val="20"/>
          <w:szCs w:val="20"/>
        </w:rPr>
        <w:t>=1-(1-</w:t>
      </w:r>
      <w:proofErr w:type="gramStart"/>
      <w:r w:rsidRPr="00D04810">
        <w:rPr>
          <w:rFonts w:ascii="Helvetica" w:hAnsi="Helvetica"/>
          <w:color w:val="auto"/>
          <w:sz w:val="20"/>
          <w:szCs w:val="20"/>
        </w:rPr>
        <w:t>p)</w:t>
      </w:r>
      <w:r w:rsidRPr="00D04810">
        <w:rPr>
          <w:rFonts w:ascii="Helvetica" w:hAnsi="Helvetica"/>
          <w:color w:val="auto"/>
          <w:sz w:val="20"/>
          <w:szCs w:val="20"/>
          <w:vertAlign w:val="superscript"/>
        </w:rPr>
        <w:t>75</w:t>
      </w:r>
      <w:proofErr w:type="gramEnd"/>
      <w:r w:rsidRPr="00D04810">
        <w:rPr>
          <w:rFonts w:ascii="Helvetica" w:hAnsi="Helvetica"/>
          <w:color w:val="auto"/>
          <w:sz w:val="20"/>
          <w:szCs w:val="20"/>
        </w:rPr>
        <w:t xml:space="preserve">. </w:t>
      </w:r>
      <w:r>
        <w:rPr>
          <w:rFonts w:ascii="Helvetica" w:hAnsi="Helvetica"/>
          <w:color w:val="auto"/>
          <w:sz w:val="20"/>
          <w:szCs w:val="20"/>
        </w:rPr>
        <w:t xml:space="preserve"> </w:t>
      </w:r>
      <w:r w:rsidRPr="00D04810">
        <w:rPr>
          <w:rFonts w:ascii="Helvetica" w:hAnsi="Helvetica"/>
          <w:color w:val="auto"/>
          <w:sz w:val="20"/>
          <w:szCs w:val="20"/>
        </w:rPr>
        <w:t>To avoid 95% false positives (P</w:t>
      </w:r>
      <w:r w:rsidRPr="00D04810">
        <w:rPr>
          <w:rFonts w:ascii="Helvetica" w:hAnsi="Helvetica"/>
          <w:color w:val="auto"/>
          <w:sz w:val="20"/>
          <w:szCs w:val="20"/>
          <w:vertAlign w:val="subscript"/>
        </w:rPr>
        <w:t>N</w:t>
      </w:r>
      <w:r w:rsidRPr="00D04810">
        <w:rPr>
          <w:rFonts w:ascii="Helvetica" w:hAnsi="Helvetica"/>
          <w:color w:val="auto"/>
          <w:sz w:val="20"/>
          <w:szCs w:val="20"/>
          <w:u w:val="single"/>
        </w:rPr>
        <w:t>&lt;</w:t>
      </w:r>
      <w:r w:rsidRPr="00D04810">
        <w:rPr>
          <w:rFonts w:ascii="Helvetica" w:hAnsi="Helvetica"/>
          <w:color w:val="auto"/>
          <w:sz w:val="20"/>
          <w:szCs w:val="20"/>
        </w:rPr>
        <w:t xml:space="preserve">0.05), no more than 0.068% (p </w:t>
      </w:r>
      <w:r w:rsidRPr="00D04810">
        <w:rPr>
          <w:rFonts w:ascii="Helvetica" w:hAnsi="Helvetica"/>
          <w:color w:val="auto"/>
          <w:sz w:val="20"/>
          <w:szCs w:val="20"/>
          <w:u w:val="single"/>
        </w:rPr>
        <w:t>&lt;</w:t>
      </w:r>
      <w:r w:rsidRPr="00D04810">
        <w:rPr>
          <w:rFonts w:ascii="Helvetica" w:hAnsi="Helvetica"/>
          <w:color w:val="auto"/>
          <w:sz w:val="20"/>
          <w:szCs w:val="20"/>
        </w:rPr>
        <w:t>0.068%) of nonfunctional elements may have expression over CR</w:t>
      </w:r>
      <w:ins w:id="75" w:author="brian" w:date="2013-08-11T15:19:00Z">
        <w:r>
          <w:rPr>
            <w:rFonts w:ascii="Helvetica" w:hAnsi="Helvetica"/>
            <w:color w:val="auto"/>
            <w:sz w:val="20"/>
            <w:szCs w:val="20"/>
          </w:rPr>
          <w:t xml:space="preserve">.  </w:t>
        </w:r>
      </w:ins>
      <w:r w:rsidRPr="00D04810">
        <w:rPr>
          <w:rFonts w:ascii="Helvetica" w:hAnsi="Helvetica"/>
          <w:color w:val="auto"/>
          <w:sz w:val="20"/>
          <w:szCs w:val="20"/>
        </w:rPr>
        <w:t xml:space="preserve">We split </w:t>
      </w:r>
      <w:proofErr w:type="spellStart"/>
      <w:r w:rsidRPr="00D04810">
        <w:rPr>
          <w:rFonts w:ascii="Helvetica" w:hAnsi="Helvetica"/>
          <w:color w:val="auto"/>
          <w:sz w:val="20"/>
          <w:szCs w:val="20"/>
        </w:rPr>
        <w:t>intergenic</w:t>
      </w:r>
      <w:proofErr w:type="spellEnd"/>
      <w:r w:rsidRPr="00D04810">
        <w:rPr>
          <w:rFonts w:ascii="Helvetica" w:hAnsi="Helvetica"/>
          <w:color w:val="auto"/>
          <w:sz w:val="20"/>
          <w:szCs w:val="20"/>
        </w:rPr>
        <w:t xml:space="preserve"> regions into 200 </w:t>
      </w:r>
      <w:proofErr w:type="spellStart"/>
      <w:proofErr w:type="gramStart"/>
      <w:r w:rsidRPr="00D04810">
        <w:rPr>
          <w:rFonts w:ascii="Helvetica" w:hAnsi="Helvetica"/>
          <w:color w:val="auto"/>
          <w:sz w:val="20"/>
          <w:szCs w:val="20"/>
        </w:rPr>
        <w:t>nt</w:t>
      </w:r>
      <w:proofErr w:type="spellEnd"/>
      <w:proofErr w:type="gramEnd"/>
      <w:r w:rsidRPr="00D04810">
        <w:rPr>
          <w:rFonts w:ascii="Helvetica" w:hAnsi="Helvetica"/>
          <w:color w:val="auto"/>
          <w:sz w:val="20"/>
          <w:szCs w:val="20"/>
        </w:rPr>
        <w:t xml:space="preserve"> bins with 100 </w:t>
      </w:r>
      <w:proofErr w:type="spellStart"/>
      <w:r w:rsidRPr="00D04810">
        <w:rPr>
          <w:rFonts w:ascii="Helvetica" w:hAnsi="Helvetica"/>
          <w:color w:val="auto"/>
          <w:sz w:val="20"/>
          <w:szCs w:val="20"/>
        </w:rPr>
        <w:t>nt</w:t>
      </w:r>
      <w:proofErr w:type="spellEnd"/>
      <w:r w:rsidRPr="00D04810">
        <w:rPr>
          <w:rFonts w:ascii="Helvetica" w:hAnsi="Helvetica"/>
          <w:color w:val="auto"/>
          <w:sz w:val="20"/>
          <w:szCs w:val="20"/>
        </w:rPr>
        <w:t xml:space="preserve"> overlap to normalize for exon length (median = 201</w:t>
      </w:r>
      <w:r>
        <w:rPr>
          <w:rFonts w:ascii="Helvetica" w:hAnsi="Helvetica"/>
          <w:color w:val="auto"/>
          <w:sz w:val="20"/>
          <w:szCs w:val="20"/>
        </w:rPr>
        <w:t xml:space="preserve"> </w:t>
      </w:r>
      <w:proofErr w:type="spellStart"/>
      <w:r w:rsidRPr="00D04810">
        <w:rPr>
          <w:rFonts w:ascii="Helvetica" w:hAnsi="Helvetica"/>
          <w:color w:val="auto"/>
          <w:sz w:val="20"/>
          <w:szCs w:val="20"/>
        </w:rPr>
        <w:t>nt</w:t>
      </w:r>
      <w:proofErr w:type="spellEnd"/>
      <w:r w:rsidRPr="00D04810">
        <w:rPr>
          <w:rFonts w:ascii="Helvetica" w:hAnsi="Helvetica"/>
          <w:color w:val="auto"/>
          <w:sz w:val="20"/>
          <w:szCs w:val="20"/>
        </w:rPr>
        <w:t xml:space="preserve">).  We defined “nonfunctional” </w:t>
      </w:r>
      <w:proofErr w:type="spellStart"/>
      <w:r w:rsidRPr="00D04810">
        <w:rPr>
          <w:rFonts w:ascii="Helvetica" w:hAnsi="Helvetica"/>
          <w:color w:val="auto"/>
          <w:sz w:val="20"/>
          <w:szCs w:val="20"/>
        </w:rPr>
        <w:t>intergenic</w:t>
      </w:r>
      <w:proofErr w:type="spellEnd"/>
      <w:r w:rsidRPr="00D04810">
        <w:rPr>
          <w:rFonts w:ascii="Helvetica" w:hAnsi="Helvetica"/>
          <w:color w:val="auto"/>
          <w:sz w:val="20"/>
          <w:szCs w:val="20"/>
        </w:rPr>
        <w:t xml:space="preserve"> regions as those that were aligned to, but not expressed (&gt; 95% element coverage) in any non-</w:t>
      </w:r>
      <w:r w:rsidRPr="00D04810">
        <w:rPr>
          <w:rFonts w:ascii="Helvetica" w:hAnsi="Helvetica"/>
          <w:i/>
          <w:color w:val="auto"/>
          <w:sz w:val="20"/>
          <w:szCs w:val="20"/>
        </w:rPr>
        <w:t xml:space="preserve">melanogaster </w:t>
      </w:r>
      <w:r w:rsidRPr="00D04810">
        <w:rPr>
          <w:rFonts w:ascii="Helvetica" w:hAnsi="Helvetica"/>
          <w:color w:val="auto"/>
          <w:sz w:val="20"/>
          <w:szCs w:val="20"/>
        </w:rPr>
        <w:t xml:space="preserve">sample (N = 190,232 </w:t>
      </w:r>
      <w:proofErr w:type="spellStart"/>
      <w:r w:rsidRPr="00D04810">
        <w:rPr>
          <w:rFonts w:ascii="Helvetica" w:hAnsi="Helvetica"/>
          <w:color w:val="auto"/>
          <w:sz w:val="20"/>
          <w:szCs w:val="20"/>
        </w:rPr>
        <w:t>intergenic</w:t>
      </w:r>
      <w:proofErr w:type="spellEnd"/>
      <w:r w:rsidRPr="00D04810">
        <w:rPr>
          <w:rFonts w:ascii="Helvetica" w:hAnsi="Helvetica"/>
          <w:color w:val="auto"/>
          <w:sz w:val="20"/>
          <w:szCs w:val="20"/>
        </w:rPr>
        <w:t xml:space="preserve"> bins)</w:t>
      </w:r>
      <w:ins w:id="76" w:author="brian" w:date="2013-08-11T15:19:00Z">
        <w:r>
          <w:rPr>
            <w:rFonts w:ascii="Helvetica" w:hAnsi="Helvetica"/>
            <w:color w:val="auto"/>
            <w:sz w:val="20"/>
            <w:szCs w:val="20"/>
          </w:rPr>
          <w:t xml:space="preserve">.  </w:t>
        </w:r>
      </w:ins>
      <w:r w:rsidRPr="00D04810">
        <w:rPr>
          <w:rFonts w:ascii="Helvetica" w:hAnsi="Helvetica"/>
          <w:color w:val="auto"/>
          <w:sz w:val="20"/>
          <w:szCs w:val="20"/>
        </w:rPr>
        <w:t xml:space="preserve">These </w:t>
      </w:r>
      <w:proofErr w:type="spellStart"/>
      <w:r w:rsidRPr="00D04810">
        <w:rPr>
          <w:rFonts w:ascii="Helvetica" w:hAnsi="Helvetica"/>
          <w:color w:val="auto"/>
          <w:sz w:val="20"/>
          <w:szCs w:val="20"/>
        </w:rPr>
        <w:t>intergenic</w:t>
      </w:r>
      <w:proofErr w:type="spellEnd"/>
      <w:r w:rsidRPr="00D04810">
        <w:rPr>
          <w:rFonts w:ascii="Helvetica" w:hAnsi="Helvetica"/>
          <w:color w:val="auto"/>
          <w:sz w:val="20"/>
          <w:szCs w:val="20"/>
        </w:rPr>
        <w:t xml:space="preserve"> bins may have </w:t>
      </w:r>
      <w:proofErr w:type="gramStart"/>
      <w:r w:rsidRPr="00D04810">
        <w:rPr>
          <w:rFonts w:ascii="Helvetica" w:hAnsi="Helvetica"/>
          <w:color w:val="auto"/>
          <w:sz w:val="20"/>
          <w:szCs w:val="20"/>
        </w:rPr>
        <w:t>75N aligned</w:t>
      </w:r>
      <w:proofErr w:type="gramEnd"/>
      <w:r w:rsidRPr="00D04810">
        <w:rPr>
          <w:rFonts w:ascii="Helvetica" w:hAnsi="Helvetica"/>
          <w:color w:val="auto"/>
          <w:sz w:val="20"/>
          <w:szCs w:val="20"/>
        </w:rPr>
        <w:t xml:space="preserve"> regions in non-</w:t>
      </w:r>
      <w:r w:rsidRPr="00930D9E">
        <w:rPr>
          <w:rFonts w:ascii="Helvetica" w:hAnsi="Helvetica"/>
          <w:i/>
          <w:color w:val="auto"/>
          <w:sz w:val="20"/>
          <w:szCs w:val="20"/>
        </w:rPr>
        <w:t>melanogaster</w:t>
      </w:r>
      <w:r w:rsidRPr="00D04810">
        <w:rPr>
          <w:rFonts w:ascii="Helvetica" w:hAnsi="Helvetica"/>
          <w:color w:val="auto"/>
          <w:sz w:val="20"/>
          <w:szCs w:val="20"/>
        </w:rPr>
        <w:t xml:space="preserve"> samples at most, while 9,228,499 (64.682%) aligned regions were not found. </w:t>
      </w:r>
      <w:r>
        <w:rPr>
          <w:rFonts w:ascii="Helvetica" w:hAnsi="Helvetica"/>
          <w:color w:val="auto"/>
          <w:sz w:val="20"/>
          <w:szCs w:val="20"/>
        </w:rPr>
        <w:t xml:space="preserve"> </w:t>
      </w:r>
      <w:r w:rsidRPr="00D04810">
        <w:rPr>
          <w:rFonts w:ascii="Helvetica" w:hAnsi="Helvetica"/>
          <w:color w:val="auto"/>
          <w:sz w:val="20"/>
          <w:szCs w:val="20"/>
        </w:rPr>
        <w:t>If nonfunctional elements are expressed randomly, their aligned regions should have a similar distribution of RPKM in non-</w:t>
      </w:r>
      <w:r w:rsidRPr="00930D9E">
        <w:rPr>
          <w:rFonts w:ascii="Helvetica" w:hAnsi="Helvetica"/>
          <w:i/>
          <w:color w:val="auto"/>
          <w:sz w:val="20"/>
          <w:szCs w:val="20"/>
        </w:rPr>
        <w:t>melanogaster</w:t>
      </w:r>
      <w:r w:rsidRPr="00D04810">
        <w:rPr>
          <w:rFonts w:ascii="Helvetica" w:hAnsi="Helvetica"/>
          <w:color w:val="auto"/>
          <w:sz w:val="20"/>
          <w:szCs w:val="20"/>
        </w:rPr>
        <w:t xml:space="preserve"> samples as in </w:t>
      </w:r>
      <w:r w:rsidRPr="00D04810">
        <w:rPr>
          <w:rFonts w:ascii="Helvetica" w:hAnsi="Helvetica"/>
          <w:i/>
          <w:color w:val="auto"/>
          <w:sz w:val="20"/>
          <w:szCs w:val="20"/>
        </w:rPr>
        <w:t>D. melanogaster</w:t>
      </w:r>
      <w:r w:rsidRPr="00D04810">
        <w:rPr>
          <w:rFonts w:ascii="Helvetica" w:hAnsi="Helvetica"/>
          <w:color w:val="auto"/>
          <w:sz w:val="20"/>
          <w:szCs w:val="20"/>
        </w:rPr>
        <w:t xml:space="preserve"> samples. </w:t>
      </w:r>
      <w:r>
        <w:rPr>
          <w:rFonts w:ascii="Helvetica" w:hAnsi="Helvetica"/>
          <w:color w:val="auto"/>
          <w:sz w:val="20"/>
          <w:szCs w:val="20"/>
        </w:rPr>
        <w:t xml:space="preserve"> </w:t>
      </w:r>
      <w:r w:rsidRPr="00D04810">
        <w:rPr>
          <w:rFonts w:ascii="Helvetica" w:hAnsi="Helvetica"/>
          <w:color w:val="auto"/>
          <w:sz w:val="20"/>
          <w:szCs w:val="20"/>
        </w:rPr>
        <w:t xml:space="preserve">Therefore, we estimated CR based on the expression of nonfunctional regions in </w:t>
      </w:r>
      <w:r w:rsidRPr="00D04810">
        <w:rPr>
          <w:rFonts w:ascii="Helvetica" w:hAnsi="Helvetica"/>
          <w:i/>
          <w:color w:val="auto"/>
          <w:sz w:val="20"/>
          <w:szCs w:val="20"/>
        </w:rPr>
        <w:t>D. melanogaster</w:t>
      </w:r>
      <w:r w:rsidRPr="00D04810">
        <w:rPr>
          <w:rFonts w:ascii="Helvetica" w:hAnsi="Helvetica"/>
          <w:color w:val="auto"/>
          <w:sz w:val="20"/>
          <w:szCs w:val="20"/>
        </w:rPr>
        <w:t xml:space="preserve"> samples. </w:t>
      </w:r>
      <w:r>
        <w:rPr>
          <w:rFonts w:ascii="Helvetica" w:hAnsi="Helvetica"/>
          <w:color w:val="auto"/>
          <w:sz w:val="20"/>
          <w:szCs w:val="20"/>
        </w:rPr>
        <w:t xml:space="preserve"> </w:t>
      </w:r>
      <w:r w:rsidRPr="00D04810">
        <w:rPr>
          <w:rFonts w:ascii="Helvetica" w:hAnsi="Helvetica"/>
          <w:color w:val="auto"/>
          <w:sz w:val="20"/>
          <w:szCs w:val="20"/>
        </w:rPr>
        <w:t xml:space="preserve">We investigated distribution of RPKM of </w:t>
      </w:r>
      <w:proofErr w:type="spellStart"/>
      <w:r w:rsidRPr="00D04810">
        <w:rPr>
          <w:rFonts w:ascii="Helvetica" w:hAnsi="Helvetica"/>
          <w:color w:val="auto"/>
          <w:sz w:val="20"/>
          <w:szCs w:val="20"/>
        </w:rPr>
        <w:t>intergenic</w:t>
      </w:r>
      <w:proofErr w:type="spellEnd"/>
      <w:r w:rsidRPr="00D04810">
        <w:rPr>
          <w:rFonts w:ascii="Helvetica" w:hAnsi="Helvetica"/>
          <w:color w:val="auto"/>
          <w:sz w:val="20"/>
          <w:szCs w:val="20"/>
        </w:rPr>
        <w:t xml:space="preserve"> bins in 6 </w:t>
      </w:r>
      <w:r w:rsidRPr="00D04810">
        <w:rPr>
          <w:rFonts w:ascii="Helvetica" w:hAnsi="Helvetica"/>
          <w:i/>
          <w:color w:val="auto"/>
          <w:sz w:val="20"/>
          <w:szCs w:val="20"/>
        </w:rPr>
        <w:t>D. melanogaster</w:t>
      </w:r>
      <w:r w:rsidRPr="00D04810">
        <w:rPr>
          <w:rFonts w:ascii="Helvetica" w:hAnsi="Helvetica"/>
          <w:color w:val="auto"/>
          <w:sz w:val="20"/>
          <w:szCs w:val="20"/>
        </w:rPr>
        <w:t xml:space="preserve"> samples, and set CR = 1.47, as only 0.193% (0.068%/(1-64.682%)) of them have RPKM &gt; 1.47</w:t>
      </w:r>
      <w:ins w:id="77" w:author="brian" w:date="2013-08-11T15:19:00Z">
        <w:r>
          <w:rPr>
            <w:rFonts w:ascii="Helvetica" w:hAnsi="Helvetica"/>
            <w:color w:val="auto"/>
            <w:sz w:val="20"/>
            <w:szCs w:val="20"/>
          </w:rPr>
          <w:t xml:space="preserve">.  </w:t>
        </w:r>
      </w:ins>
    </w:p>
    <w:p w14:paraId="0EB4912E" w14:textId="77777777" w:rsidR="008A2595" w:rsidRDefault="008A2595" w:rsidP="008A2595">
      <w:pPr>
        <w:pStyle w:val="normal0"/>
        <w:spacing w:line="360" w:lineRule="auto"/>
        <w:rPr>
          <w:rFonts w:ascii="Helvetica" w:eastAsia="Helvetica" w:hAnsi="Helvetica" w:cs="Helvetica"/>
          <w:b/>
          <w:color w:val="auto"/>
          <w:sz w:val="20"/>
        </w:rPr>
      </w:pPr>
    </w:p>
    <w:p w14:paraId="4032390C" w14:textId="77777777" w:rsidR="008A2595" w:rsidRDefault="008A2595" w:rsidP="008A2595">
      <w:pPr>
        <w:pStyle w:val="normal0"/>
        <w:spacing w:line="360" w:lineRule="auto"/>
        <w:rPr>
          <w:rFonts w:ascii="Helvetica" w:eastAsia="Helvetica" w:hAnsi="Helvetica" w:cs="Helvetica"/>
          <w:b/>
          <w:color w:val="auto"/>
          <w:sz w:val="20"/>
        </w:rPr>
      </w:pPr>
      <w:r>
        <w:rPr>
          <w:rFonts w:ascii="Helvetica" w:eastAsia="Helvetica" w:hAnsi="Helvetica" w:cs="Helvetica"/>
          <w:b/>
          <w:color w:val="auto"/>
          <w:sz w:val="20"/>
        </w:rPr>
        <w:t>Gene-level expression</w:t>
      </w:r>
    </w:p>
    <w:p w14:paraId="61C3690F" w14:textId="77777777" w:rsidR="008A2595" w:rsidRPr="003A1C15" w:rsidRDefault="008A2595" w:rsidP="008A2595">
      <w:pPr>
        <w:pStyle w:val="normal0"/>
        <w:spacing w:line="360" w:lineRule="auto"/>
        <w:rPr>
          <w:rFonts w:ascii="Helvetica" w:eastAsia="Helvetica" w:hAnsi="Helvetica" w:cs="Helvetica"/>
          <w:color w:val="auto"/>
          <w:sz w:val="20"/>
        </w:rPr>
      </w:pPr>
      <w:r>
        <w:rPr>
          <w:rFonts w:ascii="Helvetica" w:eastAsia="Helvetica" w:hAnsi="Helvetica" w:cs="Helvetica"/>
          <w:color w:val="auto"/>
          <w:sz w:val="20"/>
        </w:rPr>
        <w:t xml:space="preserve">To analyze gene expression within </w:t>
      </w:r>
      <w:r w:rsidRPr="00C74887">
        <w:rPr>
          <w:rFonts w:ascii="Helvetica" w:eastAsia="Helvetica" w:hAnsi="Helvetica" w:cs="Helvetica"/>
          <w:i/>
          <w:color w:val="auto"/>
          <w:sz w:val="20"/>
        </w:rPr>
        <w:t>D. melanogaster</w:t>
      </w:r>
      <w:r>
        <w:rPr>
          <w:rFonts w:ascii="Helvetica" w:eastAsia="Helvetica" w:hAnsi="Helvetica" w:cs="Helvetica"/>
          <w:color w:val="auto"/>
          <w:sz w:val="20"/>
        </w:rPr>
        <w:t xml:space="preserve">, we used the calculated abundance estimates from complete MDv2 gene models with Cufflinks </w:t>
      </w:r>
      <w:r>
        <w:rPr>
          <w:rFonts w:ascii="Helvetica" w:eastAsia="Helvetica" w:hAnsi="Helvetica" w:cs="Helvetica"/>
          <w:color w:val="auto"/>
          <w:sz w:val="20"/>
        </w:rPr>
        <w:fldChar w:fldCharType="begin">
          <w:fldData xml:space="preserve">PEVuZE5vdGU+PENpdGU+PEF1dGhvcj5UcmFwbmVsbDwvQXV0aG9yPjxZZWFyPjIwMTI8L1llYXI+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==
</w:fldData>
        </w:fldChar>
      </w:r>
      <w:r>
        <w:rPr>
          <w:rFonts w:ascii="Helvetica" w:eastAsia="Helvetica" w:hAnsi="Helvetica" w:cs="Helvetica"/>
          <w:color w:val="auto"/>
          <w:sz w:val="20"/>
        </w:rPr>
        <w:instrText xml:space="preserve"> ADDIN EN.CITE </w:instrText>
      </w:r>
      <w:r>
        <w:rPr>
          <w:rFonts w:ascii="Helvetica" w:eastAsia="Helvetica" w:hAnsi="Helvetica" w:cs="Helvetica"/>
          <w:color w:val="auto"/>
          <w:sz w:val="20"/>
        </w:rPr>
        <w:fldChar w:fldCharType="begin">
          <w:fldData xml:space="preserve">PEVuZE5vdGU+PENpdGU+PEF1dGhvcj5UcmFwbmVsbDwvQXV0aG9yPjxZZWFyPjIwMTI8L1llYXI+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==
</w:fldData>
        </w:fldChar>
      </w:r>
      <w:r>
        <w:rPr>
          <w:rFonts w:ascii="Helvetica" w:eastAsia="Helvetica" w:hAnsi="Helvetica" w:cs="Helvetica"/>
          <w:color w:val="auto"/>
          <w:sz w:val="20"/>
        </w:rPr>
        <w:instrText xml:space="preserve"> ADDIN EN.CITE.DATA </w:instrText>
      </w:r>
      <w:r>
        <w:rPr>
          <w:rFonts w:ascii="Helvetica" w:eastAsia="Helvetica" w:hAnsi="Helvetica" w:cs="Helvetica"/>
          <w:color w:val="auto"/>
          <w:sz w:val="20"/>
        </w:rPr>
      </w:r>
      <w:r>
        <w:rPr>
          <w:rFonts w:ascii="Helvetica" w:eastAsia="Helvetica" w:hAnsi="Helvetica" w:cs="Helvetica"/>
          <w:color w:val="auto"/>
          <w:sz w:val="20"/>
        </w:rPr>
        <w:fldChar w:fldCharType="end"/>
      </w:r>
      <w:r>
        <w:rPr>
          <w:rFonts w:ascii="Helvetica" w:eastAsia="Helvetica" w:hAnsi="Helvetica" w:cs="Helvetica"/>
          <w:color w:val="auto"/>
          <w:sz w:val="20"/>
        </w:rPr>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83" w:tooltip="Trapnell, 2012 #166" w:history="1">
        <w:r>
          <w:rPr>
            <w:rFonts w:ascii="Helvetica" w:eastAsia="Helvetica" w:hAnsi="Helvetica" w:cs="Helvetica"/>
            <w:noProof/>
            <w:color w:val="auto"/>
            <w:sz w:val="20"/>
          </w:rPr>
          <w:t>Trapnell et al. 2012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Pr>
          <w:rFonts w:ascii="Helvetica" w:eastAsia="Helvetica" w:hAnsi="Helvetica" w:cs="Helvetica"/>
          <w:color w:val="auto"/>
          <w:sz w:val="20"/>
        </w:rPr>
        <w:t xml:space="preserve">.  We used the </w:t>
      </w:r>
      <w:proofErr w:type="spellStart"/>
      <w:r>
        <w:rPr>
          <w:rFonts w:ascii="Helvetica" w:eastAsia="Helvetica" w:hAnsi="Helvetica" w:cs="Helvetica"/>
          <w:color w:val="auto"/>
          <w:sz w:val="20"/>
        </w:rPr>
        <w:t>Cuffdiff</w:t>
      </w:r>
      <w:proofErr w:type="spellEnd"/>
      <w:r>
        <w:rPr>
          <w:rFonts w:ascii="Helvetica" w:eastAsia="Helvetica" w:hAnsi="Helvetica" w:cs="Helvetica"/>
          <w:color w:val="auto"/>
          <w:sz w:val="20"/>
        </w:rPr>
        <w:t xml:space="preserve"> command (version 2.0.2), supplying the MDv2 annotation and alignment files for </w:t>
      </w:r>
      <w:r w:rsidRPr="00947A99">
        <w:rPr>
          <w:rFonts w:ascii="Helvetica" w:eastAsia="Helvetica" w:hAnsi="Helvetica" w:cs="Helvetica"/>
          <w:i/>
          <w:color w:val="auto"/>
          <w:sz w:val="20"/>
        </w:rPr>
        <w:t>D. melanogaster</w:t>
      </w:r>
      <w:r>
        <w:rPr>
          <w:rFonts w:ascii="Helvetica" w:eastAsia="Helvetica" w:hAnsi="Helvetica" w:cs="Helvetica"/>
          <w:color w:val="auto"/>
          <w:sz w:val="20"/>
        </w:rPr>
        <w:t xml:space="preserve"> adults, with females as sample 1 and males as sample 2.  We used upper quartile normalization and required </w:t>
      </w:r>
      <w:proofErr w:type="spellStart"/>
      <w:r>
        <w:rPr>
          <w:rFonts w:ascii="Helvetica" w:eastAsia="Helvetica" w:hAnsi="Helvetica" w:cs="Helvetica"/>
          <w:color w:val="auto"/>
          <w:sz w:val="20"/>
        </w:rPr>
        <w:t>Cuffdiff</w:t>
      </w:r>
      <w:proofErr w:type="spellEnd"/>
      <w:r>
        <w:rPr>
          <w:rFonts w:ascii="Helvetica" w:eastAsia="Helvetica" w:hAnsi="Helvetica" w:cs="Helvetica"/>
          <w:color w:val="auto"/>
          <w:sz w:val="20"/>
        </w:rPr>
        <w:t xml:space="preserve"> to report values for high abundance features (parameters -N </w:t>
      </w:r>
      <w:r w:rsidRPr="00BC678B">
        <w:rPr>
          <w:rFonts w:ascii="Helvetica" w:eastAsia="Helvetica" w:hAnsi="Helvetica" w:cs="Helvetica"/>
          <w:color w:val="auto"/>
          <w:sz w:val="20"/>
        </w:rPr>
        <w:t>--max-bundle-frags 2000000</w:t>
      </w:r>
      <w:r>
        <w:rPr>
          <w:rFonts w:ascii="Helvetica" w:eastAsia="Helvetica" w:hAnsi="Helvetica" w:cs="Helvetica"/>
          <w:color w:val="auto"/>
          <w:sz w:val="20"/>
        </w:rPr>
        <w:t>).</w:t>
      </w:r>
      <w:r w:rsidRPr="00BC678B">
        <w:rPr>
          <w:rFonts w:ascii="Helvetica" w:eastAsia="Helvetica" w:hAnsi="Helvetica" w:cs="Helvetica"/>
          <w:color w:val="auto"/>
          <w:sz w:val="20"/>
        </w:rPr>
        <w:t xml:space="preserve"> </w:t>
      </w:r>
      <w:r>
        <w:rPr>
          <w:rFonts w:ascii="Helvetica" w:eastAsia="Helvetica" w:hAnsi="Helvetica" w:cs="Helvetica"/>
          <w:color w:val="auto"/>
          <w:sz w:val="20"/>
        </w:rPr>
        <w:t xml:space="preserve"> </w:t>
      </w:r>
    </w:p>
    <w:p w14:paraId="20A24D47" w14:textId="77777777" w:rsidR="008A2595" w:rsidRDefault="008A2595" w:rsidP="008A2595">
      <w:pPr>
        <w:pStyle w:val="normal0"/>
        <w:spacing w:line="360" w:lineRule="auto"/>
        <w:rPr>
          <w:rFonts w:ascii="Helvetica" w:eastAsia="Helvetica" w:hAnsi="Helvetica" w:cs="Helvetica"/>
          <w:b/>
          <w:color w:val="auto"/>
          <w:sz w:val="20"/>
        </w:rPr>
      </w:pPr>
    </w:p>
    <w:p w14:paraId="0D7B54B1" w14:textId="77777777" w:rsidR="008A2595" w:rsidRDefault="008A2595" w:rsidP="008A2595">
      <w:pPr>
        <w:pStyle w:val="normal0"/>
        <w:spacing w:line="360" w:lineRule="auto"/>
        <w:rPr>
          <w:color w:val="auto"/>
        </w:rPr>
      </w:pPr>
      <w:r>
        <w:rPr>
          <w:rFonts w:ascii="Helvetica" w:eastAsia="Helvetica" w:hAnsi="Helvetica" w:cs="Helvetica"/>
          <w:b/>
          <w:color w:val="auto"/>
          <w:sz w:val="20"/>
        </w:rPr>
        <w:t>TSS</w:t>
      </w:r>
    </w:p>
    <w:p w14:paraId="4F6CD11B" w14:textId="77777777" w:rsidR="008A2595" w:rsidRDefault="008A2595" w:rsidP="008A2595">
      <w:pPr>
        <w:pStyle w:val="normal0"/>
        <w:spacing w:line="360" w:lineRule="auto"/>
        <w:rPr>
          <w:rFonts w:ascii="Helvetica" w:eastAsia="Helvetica" w:hAnsi="Helvetica" w:cs="Helvetica"/>
          <w:color w:val="auto"/>
          <w:sz w:val="20"/>
        </w:rPr>
      </w:pPr>
      <w:r w:rsidRPr="004C2106">
        <w:rPr>
          <w:rFonts w:ascii="Helvetica" w:eastAsia="Helvetica" w:hAnsi="Helvetica" w:cs="Helvetica"/>
          <w:color w:val="auto"/>
          <w:sz w:val="20"/>
        </w:rPr>
        <w:t xml:space="preserve">Total RNA for </w:t>
      </w:r>
      <w:r w:rsidRPr="004C2106">
        <w:rPr>
          <w:rFonts w:ascii="Helvetica" w:eastAsia="Helvetica" w:hAnsi="Helvetica" w:cs="Helvetica"/>
          <w:i/>
          <w:color w:val="auto"/>
          <w:sz w:val="20"/>
        </w:rPr>
        <w:t>D. melanogaster</w:t>
      </w:r>
      <w:r w:rsidRPr="004C2106">
        <w:rPr>
          <w:rFonts w:ascii="Helvetica" w:eastAsia="Helvetica" w:hAnsi="Helvetica" w:cs="Helvetica"/>
          <w:color w:val="auto"/>
          <w:sz w:val="20"/>
        </w:rPr>
        <w:t xml:space="preserve"> CAGE</w:t>
      </w:r>
      <w:r>
        <w:rPr>
          <w:rFonts w:ascii="Helvetica" w:eastAsia="Helvetica" w:hAnsi="Helvetica" w:cs="Helvetica"/>
          <w:color w:val="auto"/>
          <w:sz w:val="20"/>
        </w:rPr>
        <w:t>-</w:t>
      </w:r>
      <w:proofErr w:type="spellStart"/>
      <w:r>
        <w:rPr>
          <w:rFonts w:ascii="Helvetica" w:eastAsia="Helvetica" w:hAnsi="Helvetica" w:cs="Helvetica"/>
          <w:color w:val="auto"/>
          <w:sz w:val="20"/>
        </w:rPr>
        <w:t>Seq</w:t>
      </w:r>
      <w:proofErr w:type="spellEnd"/>
      <w:r w:rsidRPr="004C2106">
        <w:rPr>
          <w:rFonts w:ascii="Helvetica" w:eastAsia="Helvetica" w:hAnsi="Helvetica" w:cs="Helvetica"/>
          <w:color w:val="auto"/>
          <w:sz w:val="20"/>
        </w:rPr>
        <w:t xml:space="preserve"> from dissected testis</w:t>
      </w:r>
      <w:r>
        <w:rPr>
          <w:rFonts w:ascii="Helvetica" w:eastAsia="Helvetica" w:hAnsi="Helvetica" w:cs="Helvetica"/>
          <w:color w:val="auto"/>
          <w:sz w:val="20"/>
        </w:rPr>
        <w:t xml:space="preserve"> and </w:t>
      </w:r>
      <w:r w:rsidRPr="004C2106">
        <w:rPr>
          <w:rFonts w:ascii="Helvetica" w:eastAsia="Helvetica" w:hAnsi="Helvetica" w:cs="Helvetica"/>
          <w:color w:val="auto"/>
          <w:sz w:val="20"/>
        </w:rPr>
        <w:t>ovary of</w:t>
      </w:r>
      <w:r w:rsidRPr="004C2106">
        <w:rPr>
          <w:rFonts w:ascii="Helvetica" w:eastAsia="Helvetica" w:hAnsi="Helvetica" w:cs="Helvetica"/>
          <w:i/>
          <w:color w:val="auto"/>
          <w:sz w:val="20"/>
        </w:rPr>
        <w:t xml:space="preserve"> D. melanogaster </w:t>
      </w:r>
      <w:r w:rsidRPr="006866D9">
        <w:rPr>
          <w:rFonts w:ascii="Helvetica" w:eastAsia="Helvetica" w:hAnsi="Helvetica" w:cs="Helvetica"/>
          <w:color w:val="auto"/>
          <w:sz w:val="20"/>
        </w:rPr>
        <w:t>was</w:t>
      </w:r>
      <w:r>
        <w:rPr>
          <w:rFonts w:ascii="Helvetica" w:eastAsia="Helvetica" w:hAnsi="Helvetica" w:cs="Helvetica"/>
          <w:i/>
          <w:color w:val="auto"/>
          <w:sz w:val="20"/>
        </w:rPr>
        <w:t xml:space="preserve"> </w:t>
      </w:r>
      <w:r>
        <w:rPr>
          <w:rFonts w:ascii="Helvetica" w:eastAsia="Helvetica" w:hAnsi="Helvetica" w:cs="Helvetica"/>
          <w:color w:val="auto"/>
          <w:sz w:val="20"/>
        </w:rPr>
        <w:t>prepared as previously described</w:t>
      </w:r>
      <w:r w:rsidRPr="004C2106">
        <w:rPr>
          <w:rFonts w:ascii="Helvetica" w:eastAsia="Helvetica" w:hAnsi="Helvetica" w:cs="Helvetica"/>
          <w:color w:val="auto"/>
          <w:sz w:val="20"/>
        </w:rPr>
        <w:t xml:space="preserve"> </w:t>
      </w:r>
      <w:r>
        <w:rPr>
          <w:rFonts w:ascii="Helvetica" w:eastAsia="Helvetica" w:hAnsi="Helvetica" w:cs="Helvetica"/>
          <w:color w:val="auto"/>
          <w:sz w:val="20"/>
        </w:rPr>
        <w:fldChar w:fldCharType="begin">
          <w:fldData xml:space="preserve">PEVuZE5vdGU+PENpdGU+PEF1dGhvcj5Ib3NraW5zPC9BdXRob3I+PFllYXI+MjAxMTwvWWVhcj48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==
</w:fldData>
        </w:fldChar>
      </w:r>
      <w:r>
        <w:rPr>
          <w:rFonts w:ascii="Helvetica" w:eastAsia="Helvetica" w:hAnsi="Helvetica" w:cs="Helvetica"/>
          <w:color w:val="auto"/>
          <w:sz w:val="20"/>
        </w:rPr>
        <w:instrText xml:space="preserve"> ADDIN EN.CITE </w:instrText>
      </w:r>
      <w:r>
        <w:rPr>
          <w:rFonts w:ascii="Helvetica" w:eastAsia="Helvetica" w:hAnsi="Helvetica" w:cs="Helvetica"/>
          <w:color w:val="auto"/>
          <w:sz w:val="20"/>
        </w:rPr>
        <w:fldChar w:fldCharType="begin">
          <w:fldData xml:space="preserve">PEVuZE5vdGU+PENpdGU+PEF1dGhvcj5Ib3NraW5zPC9BdXRob3I+PFllYXI+MjAxMTwvWWVhcj48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==
</w:fldData>
        </w:fldChar>
      </w:r>
      <w:r>
        <w:rPr>
          <w:rFonts w:ascii="Helvetica" w:eastAsia="Helvetica" w:hAnsi="Helvetica" w:cs="Helvetica"/>
          <w:color w:val="auto"/>
          <w:sz w:val="20"/>
        </w:rPr>
        <w:instrText xml:space="preserve"> ADDIN EN.CITE.DATA </w:instrText>
      </w:r>
      <w:r>
        <w:rPr>
          <w:rFonts w:ascii="Helvetica" w:eastAsia="Helvetica" w:hAnsi="Helvetica" w:cs="Helvetica"/>
          <w:color w:val="auto"/>
          <w:sz w:val="20"/>
        </w:rPr>
      </w:r>
      <w:r>
        <w:rPr>
          <w:rFonts w:ascii="Helvetica" w:eastAsia="Helvetica" w:hAnsi="Helvetica" w:cs="Helvetica"/>
          <w:color w:val="auto"/>
          <w:sz w:val="20"/>
        </w:rPr>
        <w:fldChar w:fldCharType="end"/>
      </w:r>
      <w:r>
        <w:rPr>
          <w:rFonts w:ascii="Helvetica" w:eastAsia="Helvetica" w:hAnsi="Helvetica" w:cs="Helvetica"/>
          <w:color w:val="auto"/>
          <w:sz w:val="20"/>
        </w:rPr>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30" w:tooltip="Hoskins, 2011 #100" w:history="1">
        <w:r>
          <w:rPr>
            <w:rFonts w:ascii="Helvetica" w:eastAsia="Helvetica" w:hAnsi="Helvetica" w:cs="Helvetica"/>
            <w:noProof/>
            <w:color w:val="auto"/>
            <w:sz w:val="20"/>
          </w:rPr>
          <w:t>Hoskins et al. 2011</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Pr>
          <w:rFonts w:ascii="Helvetica" w:eastAsia="Helvetica" w:hAnsi="Helvetica" w:cs="Helvetica"/>
          <w:color w:val="auto"/>
          <w:sz w:val="20"/>
        </w:rPr>
        <w:t>.</w:t>
      </w:r>
      <w:r w:rsidRPr="004C2106">
        <w:rPr>
          <w:rFonts w:ascii="Helvetica" w:eastAsia="Helvetica" w:hAnsi="Helvetica" w:cs="Helvetica"/>
          <w:color w:val="auto"/>
          <w:sz w:val="20"/>
        </w:rPr>
        <w:t xml:space="preserve"> </w:t>
      </w:r>
      <w:r>
        <w:rPr>
          <w:rFonts w:ascii="Helvetica" w:eastAsia="Helvetica" w:hAnsi="Helvetica" w:cs="Helvetica"/>
          <w:color w:val="auto"/>
          <w:sz w:val="20"/>
        </w:rPr>
        <w:t xml:space="preserve"> </w:t>
      </w:r>
      <w:r w:rsidRPr="004C2106">
        <w:rPr>
          <w:rFonts w:ascii="Helvetica" w:eastAsia="Helvetica" w:hAnsi="Helvetica" w:cs="Helvetica"/>
          <w:color w:val="auto"/>
          <w:sz w:val="20"/>
        </w:rPr>
        <w:t xml:space="preserve">RNA samples </w:t>
      </w:r>
      <w:r>
        <w:rPr>
          <w:rFonts w:ascii="Helvetica" w:eastAsia="Helvetica" w:hAnsi="Helvetica" w:cs="Helvetica"/>
          <w:color w:val="auto"/>
          <w:sz w:val="20"/>
        </w:rPr>
        <w:t>for</w:t>
      </w:r>
      <w:r w:rsidRPr="004C2106">
        <w:rPr>
          <w:rFonts w:ascii="Helvetica" w:eastAsia="Helvetica" w:hAnsi="Helvetica" w:cs="Helvetica"/>
          <w:color w:val="auto"/>
          <w:sz w:val="20"/>
        </w:rPr>
        <w:t xml:space="preserve"> </w:t>
      </w:r>
      <w:r w:rsidRPr="004C2106">
        <w:rPr>
          <w:rFonts w:ascii="Helvetica" w:eastAsia="Helvetica" w:hAnsi="Helvetica" w:cs="Helvetica"/>
          <w:i/>
          <w:color w:val="auto"/>
          <w:sz w:val="20"/>
        </w:rPr>
        <w:t xml:space="preserve">D. </w:t>
      </w:r>
      <w:proofErr w:type="spellStart"/>
      <w:r w:rsidRPr="004C2106">
        <w:rPr>
          <w:rFonts w:ascii="Helvetica" w:eastAsia="Helvetica" w:hAnsi="Helvetica" w:cs="Helvetica"/>
          <w:i/>
          <w:color w:val="auto"/>
          <w:sz w:val="20"/>
        </w:rPr>
        <w:t>pseudoobscura</w:t>
      </w:r>
      <w:proofErr w:type="spellEnd"/>
      <w:r w:rsidRPr="004C2106">
        <w:rPr>
          <w:rFonts w:ascii="Helvetica" w:eastAsia="Helvetica" w:hAnsi="Helvetica" w:cs="Helvetica"/>
          <w:color w:val="auto"/>
          <w:sz w:val="20"/>
        </w:rPr>
        <w:t xml:space="preserve"> for CAGE experiments were the</w:t>
      </w:r>
      <w:r>
        <w:rPr>
          <w:rFonts w:ascii="Helvetica" w:eastAsia="Helvetica" w:hAnsi="Helvetica" w:cs="Helvetica"/>
          <w:color w:val="auto"/>
          <w:sz w:val="20"/>
        </w:rPr>
        <w:t xml:space="preserve"> same as those used in RNA-Seq.  </w:t>
      </w:r>
      <w:r w:rsidRPr="004C2106">
        <w:rPr>
          <w:rFonts w:ascii="Helvetica" w:eastAsia="Helvetica" w:hAnsi="Helvetica" w:cs="Helvetica"/>
          <w:color w:val="auto"/>
          <w:sz w:val="20"/>
        </w:rPr>
        <w:t xml:space="preserve">CAGE libraries were prepared for sequencing on the </w:t>
      </w:r>
      <w:proofErr w:type="spellStart"/>
      <w:r w:rsidRPr="004C2106">
        <w:rPr>
          <w:rFonts w:ascii="Helvetica" w:eastAsia="Helvetica" w:hAnsi="Helvetica" w:cs="Helvetica"/>
          <w:color w:val="auto"/>
          <w:sz w:val="20"/>
        </w:rPr>
        <w:t>Illumina</w:t>
      </w:r>
      <w:proofErr w:type="spellEnd"/>
      <w:r w:rsidRPr="004C2106">
        <w:rPr>
          <w:rFonts w:ascii="Helvetica" w:eastAsia="Helvetica" w:hAnsi="Helvetica" w:cs="Helvetica"/>
          <w:color w:val="auto"/>
          <w:sz w:val="20"/>
        </w:rPr>
        <w:t xml:space="preserve"> platform as described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&lt;EndNote&gt;&lt;Cite&gt;&lt;Author&gt;Takahashi&lt;/Author&gt;&lt;Year&gt;2012&lt;/Year&gt;&lt;RecNum&gt;62&lt;/RecNum&gt;&lt;DisplayText&gt;(Takahashi et al. 2012)&lt;/DisplayText&gt;&lt;record&gt;&lt;rec-number&gt;62&lt;/rec-number&gt;&lt;foreign-keys&gt;&lt;key app="EN" db-id="wppa0r2v0sddz6e5pp5v200jer0traf2x9pe"&gt;62&lt;/key&gt;&lt;/foreign-keys&gt;&lt;ref-type name="Journal Article"&gt;17&lt;/ref-type&gt;&lt;contributors&gt;&lt;authors&gt;&lt;author&gt;Takahashi, H.&lt;/author&gt;&lt;author&gt;Lassmann, T.&lt;/author&gt;&lt;author&gt;Murata, M.&lt;/author&gt;&lt;author&gt;Carninci, P.&lt;/author&gt;&lt;/authors&gt;&lt;/contributors&gt;&lt;auth-address&gt;RIKEN Omics Science Center, RIKEN Yokohama Institute, Yokohama, Japan.&lt;/auth-address&gt;&lt;titles&gt;&lt;title&gt;5&amp;apos; end-centered expression profiling using cap-analysis gene expression and next-generation sequencing&lt;/title&gt;&lt;secondary-title&gt;Nat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protocols&lt;/abbr-1&gt;&lt;/alt-periodical&gt;&lt;pages&gt;542-61&lt;/pages&gt;&lt;volume&gt;7&lt;/volume&gt;&lt;number&gt;3&lt;/number&gt;&lt;edition&gt;2012/03/01&lt;/edition&gt;&lt;keywords&gt;&lt;keyword&gt;Gene Expression Profiling/*methods&lt;/keyword&gt;&lt;keyword&gt;*Gene Library&lt;/keyword&gt;&lt;keyword&gt;Genomics/*methods&lt;/keyword&gt;&lt;keyword&gt;RNA Caps/genetics/*metabolism&lt;/keyword&gt;&lt;keyword&gt;Sequence Analysis, DNA/*methods&lt;/keyword&gt;&lt;/keywords&gt;&lt;dates&gt;&lt;year&gt;2012&lt;/year&gt;&lt;pub-dates&gt;&lt;date&gt;Mar&lt;/date&gt;&lt;/pub-dates&gt;&lt;/dates&gt;&lt;isbn&gt;1750-2799 (Electronic)&amp;#xD;1750-2799 (Linking)&lt;/isbn&gt;&lt;accession-num&gt;22362160&lt;/accession-num&gt;&lt;work-type&gt;Research Support, N.I.H., Extramural&amp;#xD;Research Support, Non-U.S. Gov&amp;apos;t&lt;/work-type&gt;&lt;urls&gt;&lt;related-urls&gt;&lt;url&gt;http://www.ncbi.nlm.nih.gov/pubmed/22362160&lt;/url&gt;&lt;/related-urls&gt;&lt;/urls&gt;&lt;electronic-resource-num&gt;10.1038/nprot.2012.005&lt;/electronic-resource-num&gt;&lt;language&gt;eng&lt;/language&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77" w:tooltip="Takahashi, 2012 #62" w:history="1">
        <w:r>
          <w:rPr>
            <w:rFonts w:ascii="Helvetica" w:eastAsia="Helvetica" w:hAnsi="Helvetica" w:cs="Helvetica"/>
            <w:noProof/>
            <w:color w:val="auto"/>
            <w:sz w:val="20"/>
          </w:rPr>
          <w:t>Takahashi et al. 2012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Pr>
          <w:rFonts w:ascii="Helvetica" w:eastAsia="Helvetica" w:hAnsi="Helvetica" w:cs="Helvetica"/>
          <w:color w:val="auto"/>
          <w:sz w:val="20"/>
        </w:rPr>
        <w:t xml:space="preserve"> and </w:t>
      </w:r>
      <w:r w:rsidRPr="004C2106">
        <w:rPr>
          <w:rFonts w:ascii="Helvetica" w:eastAsia="Helvetica" w:hAnsi="Helvetica" w:cs="Helvetica"/>
          <w:color w:val="auto"/>
          <w:sz w:val="20"/>
        </w:rPr>
        <w:t xml:space="preserve">sequenced </w:t>
      </w:r>
      <w:r>
        <w:rPr>
          <w:rFonts w:ascii="Helvetica" w:eastAsia="Helvetica" w:hAnsi="Helvetica" w:cs="Helvetica"/>
          <w:color w:val="auto"/>
          <w:sz w:val="20"/>
        </w:rPr>
        <w:t>(</w:t>
      </w:r>
      <w:proofErr w:type="spellStart"/>
      <w:r w:rsidRPr="004C2106">
        <w:rPr>
          <w:rFonts w:ascii="Helvetica" w:eastAsia="Helvetica" w:hAnsi="Helvetica" w:cs="Helvetica"/>
          <w:color w:val="auto"/>
          <w:sz w:val="20"/>
        </w:rPr>
        <w:t>Illumina</w:t>
      </w:r>
      <w:proofErr w:type="spellEnd"/>
      <w:r w:rsidRPr="004C2106">
        <w:rPr>
          <w:rFonts w:ascii="Helvetica" w:eastAsia="Helvetica" w:hAnsi="Helvetica" w:cs="Helvetica"/>
          <w:color w:val="auto"/>
          <w:sz w:val="20"/>
        </w:rPr>
        <w:t xml:space="preserve"> </w:t>
      </w:r>
      <w:proofErr w:type="spellStart"/>
      <w:r w:rsidRPr="004C2106">
        <w:rPr>
          <w:rFonts w:ascii="Helvetica" w:eastAsia="Helvetica" w:hAnsi="Helvetica" w:cs="Helvetica"/>
          <w:color w:val="auto"/>
          <w:sz w:val="20"/>
        </w:rPr>
        <w:t>GAIIx</w:t>
      </w:r>
      <w:proofErr w:type="spellEnd"/>
      <w:r>
        <w:rPr>
          <w:rFonts w:ascii="Helvetica" w:eastAsia="Helvetica" w:hAnsi="Helvetica" w:cs="Helvetica"/>
          <w:color w:val="auto"/>
          <w:sz w:val="20"/>
        </w:rPr>
        <w:t xml:space="preserve">) to generate 36 </w:t>
      </w:r>
      <w:proofErr w:type="spellStart"/>
      <w:r>
        <w:rPr>
          <w:rFonts w:ascii="Helvetica" w:eastAsia="Helvetica" w:hAnsi="Helvetica" w:cs="Helvetica"/>
          <w:color w:val="auto"/>
          <w:sz w:val="20"/>
        </w:rPr>
        <w:t>nt</w:t>
      </w:r>
      <w:proofErr w:type="spellEnd"/>
      <w:r>
        <w:rPr>
          <w:rFonts w:ascii="Helvetica" w:eastAsia="Helvetica" w:hAnsi="Helvetica" w:cs="Helvetica"/>
          <w:color w:val="auto"/>
          <w:sz w:val="20"/>
        </w:rPr>
        <w:t xml:space="preserve"> reads</w:t>
      </w:r>
      <w:ins w:id="78" w:author="brian" w:date="2013-08-11T15:19:00Z">
        <w:r>
          <w:rPr>
            <w:rFonts w:ascii="Helvetica" w:eastAsia="Helvetica" w:hAnsi="Helvetica" w:cs="Helvetica"/>
            <w:color w:val="auto"/>
            <w:sz w:val="20"/>
          </w:rPr>
          <w:t xml:space="preserve">.  </w:t>
        </w:r>
      </w:ins>
      <w:r>
        <w:rPr>
          <w:rFonts w:ascii="Helvetica" w:eastAsia="Helvetica" w:hAnsi="Helvetica" w:cs="Helvetica"/>
          <w:color w:val="auto"/>
          <w:sz w:val="20"/>
        </w:rPr>
        <w:t>B</w:t>
      </w:r>
      <w:r w:rsidRPr="004C2106">
        <w:rPr>
          <w:rFonts w:ascii="Helvetica" w:eastAsia="Helvetica" w:hAnsi="Helvetica" w:cs="Helvetica"/>
          <w:color w:val="auto"/>
          <w:sz w:val="20"/>
        </w:rPr>
        <w:t xml:space="preserve">arcode sequence was </w:t>
      </w:r>
      <w:r>
        <w:rPr>
          <w:rFonts w:ascii="Helvetica" w:eastAsia="Helvetica" w:hAnsi="Helvetica" w:cs="Helvetica"/>
          <w:color w:val="auto"/>
          <w:sz w:val="20"/>
        </w:rPr>
        <w:t xml:space="preserve">trimmed and the 27 </w:t>
      </w:r>
      <w:proofErr w:type="spellStart"/>
      <w:proofErr w:type="gramStart"/>
      <w:r w:rsidRPr="004C2106">
        <w:rPr>
          <w:rFonts w:ascii="Helvetica" w:eastAsia="Helvetica" w:hAnsi="Helvetica" w:cs="Helvetica"/>
          <w:color w:val="auto"/>
          <w:sz w:val="20"/>
        </w:rPr>
        <w:t>nt</w:t>
      </w:r>
      <w:proofErr w:type="spellEnd"/>
      <w:proofErr w:type="gramEnd"/>
      <w:r w:rsidRPr="004C2106">
        <w:rPr>
          <w:rFonts w:ascii="Helvetica" w:eastAsia="Helvetica" w:hAnsi="Helvetica" w:cs="Helvetica"/>
          <w:color w:val="auto"/>
          <w:sz w:val="20"/>
        </w:rPr>
        <w:t xml:space="preserve"> CAGE reads were aligned to the </w:t>
      </w:r>
      <w:r w:rsidRPr="004C2106">
        <w:rPr>
          <w:rFonts w:ascii="Helvetica" w:eastAsia="Helvetica" w:hAnsi="Helvetica" w:cs="Helvetica"/>
          <w:i/>
          <w:color w:val="auto"/>
          <w:sz w:val="20"/>
        </w:rPr>
        <w:t xml:space="preserve">D. </w:t>
      </w:r>
      <w:proofErr w:type="spellStart"/>
      <w:r w:rsidRPr="004C2106">
        <w:rPr>
          <w:rFonts w:ascii="Helvetica" w:eastAsia="Helvetica" w:hAnsi="Helvetica" w:cs="Helvetica"/>
          <w:i/>
          <w:color w:val="auto"/>
          <w:sz w:val="20"/>
        </w:rPr>
        <w:t>pseudoobscura</w:t>
      </w:r>
      <w:proofErr w:type="spellEnd"/>
      <w:r w:rsidRPr="004C2106">
        <w:rPr>
          <w:rFonts w:ascii="Helvetica" w:eastAsia="Helvetica" w:hAnsi="Helvetica" w:cs="Helvetica"/>
          <w:color w:val="auto"/>
          <w:sz w:val="20"/>
        </w:rPr>
        <w:t xml:space="preserve"> genome using </w:t>
      </w:r>
      <w:proofErr w:type="spellStart"/>
      <w:r w:rsidRPr="00647886">
        <w:rPr>
          <w:rFonts w:ascii="Helvetica" w:eastAsia="Helvetica" w:hAnsi="Helvetica" w:cs="Helvetica"/>
          <w:color w:val="auto"/>
          <w:sz w:val="20"/>
        </w:rPr>
        <w:t>StatMap</w:t>
      </w:r>
      <w:proofErr w:type="spellEnd"/>
      <w:r w:rsidRPr="00647886">
        <w:rPr>
          <w:rFonts w:ascii="Helvetica" w:eastAsia="Helvetica" w:hAnsi="Helvetica" w:cs="Helvetica"/>
          <w:color w:val="auto"/>
          <w:sz w:val="20"/>
        </w:rPr>
        <w:t xml:space="preserve"> </w:t>
      </w:r>
      <w:r w:rsidRPr="003A48A6">
        <w:rPr>
          <w:rFonts w:ascii="Helvetica" w:eastAsia="Helvetica" w:hAnsi="Helvetica" w:cs="Helvetica"/>
          <w:color w:val="auto"/>
          <w:sz w:val="20"/>
        </w:rPr>
        <w:t>(</w:t>
      </w:r>
      <w:r w:rsidRPr="00947A99">
        <w:rPr>
          <w:rFonts w:ascii="Helvetica" w:hAnsi="Helvetica"/>
          <w:sz w:val="20"/>
        </w:rPr>
        <w:t>http://www.statmap-bio.org/</w:t>
      </w:r>
      <w:r w:rsidRPr="003A48A6">
        <w:rPr>
          <w:rFonts w:ascii="Helvetica" w:eastAsia="Helvetica" w:hAnsi="Helvetica" w:cs="Helvetica"/>
          <w:color w:val="auto"/>
          <w:sz w:val="20"/>
        </w:rPr>
        <w:t>)</w:t>
      </w:r>
      <w:r w:rsidRPr="00647886">
        <w:rPr>
          <w:rFonts w:ascii="Helvetica" w:eastAsia="Helvetica" w:hAnsi="Helvetica" w:cs="Helvetica"/>
          <w:color w:val="auto"/>
          <w:sz w:val="20"/>
        </w:rPr>
        <w:t xml:space="preserve"> and represented</w:t>
      </w:r>
      <w:r>
        <w:rPr>
          <w:rFonts w:ascii="Helvetica" w:eastAsia="Helvetica" w:hAnsi="Helvetica" w:cs="Helvetica"/>
          <w:color w:val="auto"/>
          <w:sz w:val="20"/>
        </w:rPr>
        <w:t xml:space="preserve"> as a 1 </w:t>
      </w:r>
      <w:proofErr w:type="spellStart"/>
      <w:r>
        <w:rPr>
          <w:rFonts w:ascii="Helvetica" w:eastAsia="Helvetica" w:hAnsi="Helvetica" w:cs="Helvetica"/>
          <w:color w:val="auto"/>
          <w:sz w:val="20"/>
        </w:rPr>
        <w:t>bp</w:t>
      </w:r>
      <w:proofErr w:type="spellEnd"/>
      <w:r>
        <w:rPr>
          <w:rFonts w:ascii="Helvetica" w:eastAsia="Helvetica" w:hAnsi="Helvetica" w:cs="Helvetica"/>
          <w:color w:val="auto"/>
          <w:sz w:val="20"/>
        </w:rPr>
        <w:t xml:space="preserve"> CAGE site.  W</w:t>
      </w:r>
      <w:r w:rsidRPr="004C2106">
        <w:rPr>
          <w:rFonts w:ascii="Helvetica" w:eastAsia="Helvetica" w:hAnsi="Helvetica" w:cs="Helvetica"/>
          <w:color w:val="auto"/>
          <w:sz w:val="20"/>
        </w:rPr>
        <w:t xml:space="preserve">e retained CAGE </w:t>
      </w:r>
      <w:r>
        <w:rPr>
          <w:rFonts w:ascii="Helvetica" w:eastAsia="Helvetica" w:hAnsi="Helvetica" w:cs="Helvetica"/>
          <w:color w:val="auto"/>
          <w:sz w:val="20"/>
        </w:rPr>
        <w:t>sites</w:t>
      </w:r>
      <w:r w:rsidRPr="004C2106">
        <w:rPr>
          <w:rFonts w:ascii="Helvetica" w:eastAsia="Helvetica" w:hAnsi="Helvetica" w:cs="Helvetica"/>
          <w:color w:val="auto"/>
          <w:sz w:val="20"/>
        </w:rPr>
        <w:t xml:space="preserve"> </w:t>
      </w:r>
      <w:r>
        <w:rPr>
          <w:rFonts w:ascii="Helvetica" w:eastAsia="Helvetica" w:hAnsi="Helvetica" w:cs="Helvetica"/>
          <w:color w:val="auto"/>
          <w:sz w:val="20"/>
        </w:rPr>
        <w:t>with &gt;1 tag</w:t>
      </w:r>
      <w:r w:rsidRPr="004C2106">
        <w:rPr>
          <w:rFonts w:ascii="Helvetica" w:eastAsia="Helvetica" w:hAnsi="Helvetica" w:cs="Helvetica"/>
          <w:color w:val="auto"/>
          <w:sz w:val="20"/>
        </w:rPr>
        <w:t xml:space="preserve"> per million (TPM)</w:t>
      </w:r>
      <w:r>
        <w:rPr>
          <w:rFonts w:ascii="Helvetica" w:eastAsia="Helvetica" w:hAnsi="Helvetica" w:cs="Helvetica"/>
          <w:color w:val="auto"/>
          <w:sz w:val="20"/>
        </w:rPr>
        <w:t>.</w:t>
      </w:r>
      <w:r w:rsidRPr="00A10AF3">
        <w:rPr>
          <w:rFonts w:ascii="Helvetica" w:eastAsia="Helvetica" w:hAnsi="Helvetica" w:cs="Helvetica"/>
          <w:color w:val="auto"/>
          <w:sz w:val="20"/>
        </w:rPr>
        <w:t xml:space="preserve">  To compare orthologous TSSs, we used the translation start sites </w:t>
      </w:r>
      <w:r>
        <w:rPr>
          <w:rFonts w:ascii="Helvetica" w:eastAsia="Helvetica" w:hAnsi="Helvetica" w:cs="Helvetica"/>
          <w:color w:val="auto"/>
          <w:sz w:val="20"/>
        </w:rPr>
        <w:t xml:space="preserve">of </w:t>
      </w:r>
      <w:r w:rsidRPr="00A10AF3">
        <w:rPr>
          <w:rFonts w:ascii="Helvetica" w:eastAsia="Helvetica" w:hAnsi="Helvetica" w:cs="Helvetica"/>
          <w:color w:val="auto"/>
          <w:sz w:val="20"/>
        </w:rPr>
        <w:t xml:space="preserve">1:1 </w:t>
      </w:r>
      <w:proofErr w:type="spellStart"/>
      <w:r w:rsidRPr="00A10AF3">
        <w:rPr>
          <w:rFonts w:ascii="Helvetica" w:eastAsia="Helvetica" w:hAnsi="Helvetica" w:cs="Helvetica"/>
          <w:color w:val="auto"/>
          <w:sz w:val="20"/>
        </w:rPr>
        <w:t>orthologs</w:t>
      </w:r>
      <w:proofErr w:type="spellEnd"/>
      <w:r w:rsidRPr="00A10AF3">
        <w:rPr>
          <w:rFonts w:ascii="Helvetica" w:eastAsia="Helvetica" w:hAnsi="Helvetica" w:cs="Helvetica"/>
          <w:color w:val="auto"/>
          <w:sz w:val="20"/>
        </w:rPr>
        <w:t xml:space="preserve"> of </w:t>
      </w:r>
      <w:r w:rsidRPr="00A10AF3">
        <w:rPr>
          <w:rFonts w:ascii="Helvetica" w:eastAsia="Helvetica" w:hAnsi="Helvetica" w:cs="Helvetica"/>
          <w:i/>
          <w:color w:val="auto"/>
          <w:sz w:val="20"/>
        </w:rPr>
        <w:t>D.</w:t>
      </w:r>
      <w:r>
        <w:rPr>
          <w:rFonts w:ascii="Helvetica" w:eastAsia="Helvetica" w:hAnsi="Helvetica" w:cs="Helvetica"/>
          <w:i/>
          <w:color w:val="auto"/>
          <w:sz w:val="20"/>
        </w:rPr>
        <w:t xml:space="preserve"> </w:t>
      </w:r>
      <w:r w:rsidRPr="00A10AF3">
        <w:rPr>
          <w:rFonts w:ascii="Helvetica" w:eastAsia="Helvetica" w:hAnsi="Helvetica" w:cs="Helvetica"/>
          <w:i/>
          <w:color w:val="auto"/>
          <w:sz w:val="20"/>
        </w:rPr>
        <w:t>melanogaster</w:t>
      </w:r>
      <w:r w:rsidRPr="00A10AF3">
        <w:rPr>
          <w:rFonts w:ascii="Helvetica" w:eastAsia="Helvetica" w:hAnsi="Helvetica" w:cs="Helvetica"/>
          <w:color w:val="auto"/>
          <w:sz w:val="20"/>
        </w:rPr>
        <w:t xml:space="preserve"> and</w:t>
      </w:r>
      <w:r w:rsidRPr="00A10AF3">
        <w:rPr>
          <w:rFonts w:ascii="Helvetica" w:eastAsia="Helvetica" w:hAnsi="Helvetica" w:cs="Helvetica"/>
          <w:i/>
          <w:color w:val="auto"/>
          <w:sz w:val="20"/>
        </w:rPr>
        <w:t xml:space="preserve"> D. </w:t>
      </w:r>
      <w:proofErr w:type="spellStart"/>
      <w:r w:rsidRPr="00A10AF3">
        <w:rPr>
          <w:rFonts w:ascii="Helvetica" w:eastAsia="Helvetica" w:hAnsi="Helvetica" w:cs="Helvetica"/>
          <w:i/>
          <w:color w:val="auto"/>
          <w:sz w:val="20"/>
        </w:rPr>
        <w:t>pseudoobscura</w:t>
      </w:r>
      <w:proofErr w:type="spellEnd"/>
      <w:r w:rsidRPr="00A10AF3">
        <w:rPr>
          <w:rFonts w:ascii="Helvetica" w:eastAsia="Helvetica" w:hAnsi="Helvetica" w:cs="Helvetica"/>
          <w:color w:val="auto"/>
          <w:sz w:val="20"/>
        </w:rPr>
        <w:t xml:space="preserve"> from </w:t>
      </w:r>
      <w:proofErr w:type="spellStart"/>
      <w:r w:rsidRPr="00A10AF3">
        <w:rPr>
          <w:rFonts w:ascii="Helvetica" w:eastAsia="Helvetica" w:hAnsi="Helvetica" w:cs="Helvetica"/>
          <w:color w:val="auto"/>
          <w:sz w:val="20"/>
        </w:rPr>
        <w:t>OrthoDB</w:t>
      </w:r>
      <w:proofErr w:type="spellEnd"/>
      <w:r w:rsidRPr="00A10AF3">
        <w:rPr>
          <w:rFonts w:ascii="Helvetica" w:eastAsia="Helvetica" w:hAnsi="Helvetica" w:cs="Helvetica"/>
          <w:color w:val="auto"/>
          <w:sz w:val="20"/>
        </w:rPr>
        <w:t xml:space="preserve"> </w:t>
      </w:r>
      <w:r w:rsidRPr="00147622">
        <w:rPr>
          <w:rFonts w:ascii="Helvetica" w:eastAsia="Helvetica" w:hAnsi="Helvetica" w:cs="Helvetica"/>
          <w:color w:val="auto"/>
          <w:sz w:val="20"/>
        </w:rPr>
        <w:t xml:space="preserve">version 6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&lt;EndNote&gt;&lt;Cite&gt;&lt;Author&gt;Waterhouse&lt;/Author&gt;&lt;Year&gt;2013&lt;/Year&gt;&lt;RecNum&gt;129&lt;/RecNum&gt;&lt;DisplayText&gt;(Waterhouse et al. 2013)&lt;/DisplayText&gt;&lt;record&gt;&lt;rec-number&gt;129&lt;/rec-number&gt;&lt;foreign-keys&gt;&lt;key app="EN" db-id="wppa0r2v0sddz6e5pp5v200jer0traf2x9pe"&gt;129&lt;/key&gt;&lt;/foreign-keys&gt;&lt;ref-type name="Journal Article"&gt;17&lt;/ref-type&gt;&lt;contributors&gt;&lt;authors&gt;&lt;author&gt;Waterhouse, R. M.&lt;/author&gt;&lt;author&gt;Tegenfeldt, F.&lt;/author&gt;&lt;author&gt;Li, J.&lt;/author&gt;&lt;author&gt;Zdobnov, E. M.&lt;/author&gt;&lt;author&gt;Kriventseva, E. V.&lt;/author&gt;&lt;/authors&gt;&lt;/contributors&gt;&lt;auth-address&gt;Department of Genetic Medicine and Development, University of Geneva Medical School, Swiss Institute of Bioinformatics, rue Michel-Servet 1, 1211 Geneva, Switzerland and Division of Molecular Biosciences, Imperial College London, South Kensington Campus, London SW7 2AZ, UK.&lt;/auth-address&gt;&lt;titles&gt;&lt;title&gt;OrthoDB: a hierarchical catalog of animal, fungal and bacterial orthologs&lt;/title&gt;&lt;secondary-title&gt;Nucleic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research&lt;/abbr-1&gt;&lt;/alt-periodical&gt;&lt;pages&gt;D358-65&lt;/pages&gt;&lt;volume&gt;41&lt;/volume&gt;&lt;number&gt;D1&lt;/number&gt;&lt;edition&gt;2012/11/28&lt;/edition&gt;&lt;dates&gt;&lt;year&gt;2013&lt;/year&gt;&lt;pub-dates&gt;&lt;date&gt;Jan 1&lt;/date&gt;&lt;/pub-dates&gt;&lt;/dates&gt;&lt;isbn&gt;1362-4962 (Electronic)&amp;#xD;0305-1048 (Linking)&lt;/isbn&gt;&lt;accession-num&gt;23180791&lt;/accession-num&gt;&lt;urls&gt;&lt;/urls&gt;&lt;electronic-resource-num&gt;10.1093/nar/gks1116&lt;/electronic-resource-num&gt;&lt;remote-database-provider&gt;NLM&lt;/remote-database-provider&gt;&lt;language&gt;eng&lt;/language&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85" w:tooltip="Waterhouse, 2013 #129" w:history="1">
        <w:r>
          <w:rPr>
            <w:rFonts w:ascii="Helvetica" w:eastAsia="Helvetica" w:hAnsi="Helvetica" w:cs="Helvetica"/>
            <w:noProof/>
            <w:color w:val="auto"/>
            <w:sz w:val="20"/>
          </w:rPr>
          <w:t>Waterhouse et al. 2013</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147622">
        <w:rPr>
          <w:rFonts w:ascii="Helvetica" w:eastAsia="Helvetica" w:hAnsi="Helvetica" w:cs="Helvetica"/>
          <w:color w:val="auto"/>
          <w:sz w:val="20"/>
        </w:rPr>
        <w:t xml:space="preserve"> (parsed from </w:t>
      </w:r>
      <w:r w:rsidRPr="00947A99">
        <w:rPr>
          <w:rFonts w:ascii="Helvetica" w:hAnsi="Helvetica"/>
          <w:sz w:val="20"/>
        </w:rPr>
        <w:t>ftp://cegg.unige.ch/OrthoDB6/OrthoDB6_Drosophila_tabtext.gz</w:t>
      </w:r>
      <w:r w:rsidRPr="00147622">
        <w:rPr>
          <w:rFonts w:ascii="Helvetica" w:eastAsia="Helvetica" w:hAnsi="Helvetica" w:cs="Helvetica"/>
          <w:color w:val="auto"/>
          <w:sz w:val="20"/>
        </w:rPr>
        <w:t>).</w:t>
      </w:r>
      <w:r w:rsidRPr="00A10AF3">
        <w:rPr>
          <w:rFonts w:ascii="Helvetica" w:eastAsia="Helvetica" w:hAnsi="Helvetica" w:cs="Helvetica"/>
          <w:color w:val="auto"/>
          <w:sz w:val="20"/>
        </w:rPr>
        <w:t xml:space="preserve">  </w:t>
      </w:r>
      <w:r>
        <w:rPr>
          <w:rFonts w:ascii="Helvetica" w:eastAsia="Helvetica" w:hAnsi="Helvetica" w:cs="Helvetica"/>
          <w:color w:val="auto"/>
          <w:sz w:val="20"/>
        </w:rPr>
        <w:t>W</w:t>
      </w:r>
      <w:r w:rsidRPr="00A10AF3">
        <w:rPr>
          <w:rFonts w:ascii="Helvetica" w:eastAsia="Helvetica" w:hAnsi="Helvetica" w:cs="Helvetica"/>
          <w:color w:val="auto"/>
          <w:sz w:val="20"/>
        </w:rPr>
        <w:t xml:space="preserve">e associated </w:t>
      </w:r>
      <w:r>
        <w:rPr>
          <w:rFonts w:ascii="Helvetica" w:eastAsia="Helvetica" w:hAnsi="Helvetica" w:cs="Helvetica"/>
          <w:color w:val="auto"/>
          <w:sz w:val="20"/>
        </w:rPr>
        <w:t>CAGE site</w:t>
      </w:r>
      <w:r w:rsidRPr="00A10AF3">
        <w:rPr>
          <w:rFonts w:ascii="Helvetica" w:eastAsia="Helvetica" w:hAnsi="Helvetica" w:cs="Helvetica"/>
          <w:color w:val="auto"/>
          <w:sz w:val="20"/>
        </w:rPr>
        <w:t>s with the nearest downstream gene AUG codon within 5kb</w:t>
      </w:r>
      <w:r>
        <w:rPr>
          <w:rFonts w:ascii="Helvetica" w:eastAsia="Helvetica" w:hAnsi="Helvetica" w:cs="Helvetica"/>
          <w:color w:val="auto"/>
          <w:sz w:val="20"/>
        </w:rPr>
        <w:t xml:space="preserve"> because </w:t>
      </w:r>
      <w:r w:rsidRPr="00A10AF3">
        <w:rPr>
          <w:rFonts w:ascii="Helvetica" w:eastAsia="Helvetica" w:hAnsi="Helvetica" w:cs="Helvetica"/>
          <w:color w:val="auto"/>
          <w:sz w:val="20"/>
        </w:rPr>
        <w:t>&gt;90% of previous</w:t>
      </w:r>
      <w:r>
        <w:rPr>
          <w:rFonts w:ascii="Helvetica" w:eastAsia="Helvetica" w:hAnsi="Helvetica" w:cs="Helvetica"/>
          <w:color w:val="auto"/>
          <w:sz w:val="20"/>
        </w:rPr>
        <w:t>ly</w:t>
      </w:r>
      <w:r w:rsidRPr="00A10AF3">
        <w:rPr>
          <w:rFonts w:ascii="Helvetica" w:eastAsia="Helvetica" w:hAnsi="Helvetica" w:cs="Helvetica"/>
          <w:color w:val="auto"/>
          <w:sz w:val="20"/>
        </w:rPr>
        <w:t xml:space="preserve"> annotated </w:t>
      </w:r>
      <w:r>
        <w:rPr>
          <w:rFonts w:ascii="Helvetica" w:eastAsia="Helvetica" w:hAnsi="Helvetica" w:cs="Helvetica"/>
          <w:i/>
          <w:color w:val="auto"/>
          <w:sz w:val="20"/>
        </w:rPr>
        <w:t xml:space="preserve">D. melanogaster </w:t>
      </w:r>
      <w:r w:rsidRPr="00A10AF3">
        <w:rPr>
          <w:rFonts w:ascii="Helvetica" w:eastAsia="Helvetica" w:hAnsi="Helvetica" w:cs="Helvetica"/>
          <w:color w:val="auto"/>
          <w:sz w:val="20"/>
        </w:rPr>
        <w:t>TSS</w:t>
      </w:r>
      <w:r>
        <w:rPr>
          <w:rFonts w:ascii="Helvetica" w:eastAsia="Helvetica" w:hAnsi="Helvetica" w:cs="Helvetica"/>
          <w:color w:val="auto"/>
          <w:sz w:val="20"/>
        </w:rPr>
        <w:t>s</w:t>
      </w:r>
      <w:r w:rsidRPr="00A10AF3">
        <w:rPr>
          <w:rFonts w:ascii="Helvetica" w:eastAsia="Helvetica" w:hAnsi="Helvetica" w:cs="Helvetica"/>
          <w:color w:val="auto"/>
          <w:sz w:val="20"/>
        </w:rPr>
        <w:t xml:space="preserve"> were within 5kb of the nearest </w:t>
      </w:r>
      <w:r>
        <w:rPr>
          <w:rFonts w:ascii="Helvetica" w:eastAsia="Helvetica" w:hAnsi="Helvetica" w:cs="Helvetica"/>
          <w:color w:val="auto"/>
          <w:sz w:val="20"/>
        </w:rPr>
        <w:t>AUG</w:t>
      </w:r>
      <w:ins w:id="79" w:author="brian" w:date="2013-08-11T15:20:00Z">
        <w:r>
          <w:rPr>
            <w:rFonts w:ascii="Helvetica" w:eastAsia="Helvetica" w:hAnsi="Helvetica" w:cs="Helvetica"/>
            <w:color w:val="auto"/>
            <w:sz w:val="20"/>
          </w:rPr>
          <w:t xml:space="preserve">.  </w:t>
        </w:r>
      </w:ins>
    </w:p>
    <w:p w14:paraId="1C9EEB9A" w14:textId="77777777" w:rsidR="008A2595" w:rsidRDefault="008A2595" w:rsidP="008A2595">
      <w:pPr>
        <w:pStyle w:val="normal0"/>
        <w:spacing w:line="360" w:lineRule="auto"/>
        <w:rPr>
          <w:rFonts w:ascii="Helvetica" w:eastAsia="Helvetica" w:hAnsi="Helvetica" w:cs="Helvetica"/>
          <w:color w:val="FF0000"/>
          <w:sz w:val="20"/>
        </w:rPr>
      </w:pPr>
      <w:ins w:id="80" w:author="brian" w:date="2013-08-11T17:28:00Z">
        <w:r>
          <w:rPr>
            <w:rFonts w:ascii="Helvetica" w:eastAsia="Helvetica" w:hAnsi="Helvetica" w:cs="Helvetica"/>
            <w:color w:val="auto"/>
            <w:sz w:val="20"/>
          </w:rPr>
          <w:tab/>
        </w:r>
      </w:ins>
      <w:r w:rsidRPr="00D51F5E">
        <w:rPr>
          <w:rFonts w:ascii="Helvetica" w:eastAsia="Helvetica" w:hAnsi="Helvetica" w:cs="Helvetica"/>
          <w:color w:val="auto"/>
          <w:sz w:val="20"/>
        </w:rPr>
        <w:t>For motif analysis we selected the CAGE site with the greatest tag frequency for each gene (</w:t>
      </w:r>
      <w:r>
        <w:rPr>
          <w:rFonts w:ascii="Helvetica" w:eastAsia="Helvetica" w:hAnsi="Helvetica" w:cs="Helvetica"/>
          <w:color w:val="auto"/>
          <w:sz w:val="20"/>
        </w:rPr>
        <w:t>File S1</w:t>
      </w:r>
      <w:r w:rsidRPr="00D51F5E">
        <w:rPr>
          <w:rFonts w:ascii="Helvetica" w:eastAsia="Helvetica" w:hAnsi="Helvetica" w:cs="Helvetica"/>
          <w:color w:val="auto"/>
          <w:sz w:val="20"/>
        </w:rPr>
        <w:t>-</w:t>
      </w:r>
      <w:r>
        <w:rPr>
          <w:rFonts w:ascii="Helvetica" w:eastAsia="Helvetica" w:hAnsi="Helvetica" w:cs="Helvetica"/>
          <w:color w:val="auto"/>
          <w:sz w:val="20"/>
        </w:rPr>
        <w:t>File S8)</w:t>
      </w:r>
      <w:r w:rsidRPr="00A10AF3">
        <w:rPr>
          <w:rFonts w:ascii="Helvetica" w:eastAsia="Helvetica" w:hAnsi="Helvetica" w:cs="Helvetica"/>
          <w:color w:val="auto"/>
          <w:sz w:val="20"/>
        </w:rPr>
        <w:t xml:space="preserve">.  </w:t>
      </w:r>
      <w:r w:rsidRPr="004C2106">
        <w:rPr>
          <w:rFonts w:ascii="Helvetica" w:eastAsia="Helvetica" w:hAnsi="Helvetica" w:cs="Helvetica"/>
          <w:color w:val="auto"/>
          <w:sz w:val="20"/>
        </w:rPr>
        <w:t>We used Random Forests</w:t>
      </w:r>
      <w:r>
        <w:rPr>
          <w:rFonts w:ascii="Helvetica" w:eastAsia="Helvetica" w:hAnsi="Helvetica" w:cs="Helvetica"/>
          <w:color w:val="auto"/>
          <w:sz w:val="20"/>
        </w:rPr>
        <w:t xml:space="preserve"> (RF)</w:t>
      </w:r>
      <w:r w:rsidRPr="004C2106">
        <w:rPr>
          <w:rFonts w:ascii="Helvetica" w:eastAsia="Helvetica" w:hAnsi="Helvetica" w:cs="Helvetica"/>
          <w:color w:val="auto"/>
          <w:sz w:val="20"/>
        </w:rPr>
        <w:t xml:space="preserve"> </w:t>
      </w:r>
      <w:r>
        <w:rPr>
          <w:rFonts w:ascii="Helvetica" w:eastAsia="Helvetica" w:hAnsi="Helvetica" w:cs="Helvetica"/>
          <w:color w:val="auto"/>
          <w:sz w:val="20"/>
        </w:rPr>
        <w:fldChar w:fldCharType="begin">
          <w:fldData xml:space="preserve">PEVuZE5vdGU+PENpdGU+PEF1dGhvcj5CcmVpbWFuPC9BdXRob3I+PFllYXI+MjAwMTwvWWVhcj48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</w:fldData>
        </w:fldChar>
      </w:r>
      <w:r>
        <w:rPr>
          <w:rFonts w:ascii="Helvetica" w:eastAsia="Helvetica" w:hAnsi="Helvetica" w:cs="Helvetica"/>
          <w:color w:val="auto"/>
          <w:sz w:val="20"/>
        </w:rPr>
        <w:instrText xml:space="preserve"> ADDIN EN.CITE </w:instrText>
      </w:r>
      <w:r>
        <w:rPr>
          <w:rFonts w:ascii="Helvetica" w:eastAsia="Helvetica" w:hAnsi="Helvetica" w:cs="Helvetica"/>
          <w:color w:val="auto"/>
          <w:sz w:val="20"/>
        </w:rPr>
        <w:fldChar w:fldCharType="begin">
          <w:fldData xml:space="preserve">PEVuZE5vdGU+PENpdGU+PEF1dGhvcj5CcmVpbWFuPC9BdXRob3I+PFllYXI+MjAwMTwvWWVhcj48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</w:fldData>
        </w:fldChar>
      </w:r>
      <w:r>
        <w:rPr>
          <w:rFonts w:ascii="Helvetica" w:eastAsia="Helvetica" w:hAnsi="Helvetica" w:cs="Helvetica"/>
          <w:color w:val="auto"/>
          <w:sz w:val="20"/>
        </w:rPr>
        <w:instrText xml:space="preserve"> ADDIN EN.CITE.DATA </w:instrText>
      </w:r>
      <w:r>
        <w:rPr>
          <w:rFonts w:ascii="Helvetica" w:eastAsia="Helvetica" w:hAnsi="Helvetica" w:cs="Helvetica"/>
          <w:color w:val="auto"/>
          <w:sz w:val="20"/>
        </w:rPr>
      </w:r>
      <w:r>
        <w:rPr>
          <w:rFonts w:ascii="Helvetica" w:eastAsia="Helvetica" w:hAnsi="Helvetica" w:cs="Helvetica"/>
          <w:color w:val="auto"/>
          <w:sz w:val="20"/>
        </w:rPr>
        <w:fldChar w:fldCharType="end"/>
      </w:r>
      <w:r>
        <w:rPr>
          <w:rFonts w:ascii="Helvetica" w:eastAsia="Helvetica" w:hAnsi="Helvetica" w:cs="Helvetica"/>
          <w:color w:val="auto"/>
          <w:sz w:val="20"/>
        </w:rPr>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11" w:tooltip="Breiman, 2001 #238" w:history="1">
        <w:r>
          <w:rPr>
            <w:rFonts w:ascii="Helvetica" w:eastAsia="Helvetica" w:hAnsi="Helvetica" w:cs="Helvetica"/>
            <w:noProof/>
            <w:color w:val="auto"/>
            <w:sz w:val="20"/>
          </w:rPr>
          <w:t>Breiman 2001</w:t>
        </w:r>
      </w:hyperlink>
      <w:r>
        <w:rPr>
          <w:rFonts w:ascii="Helvetica" w:eastAsia="Helvetica" w:hAnsi="Helvetica" w:cs="Helvetica"/>
          <w:noProof/>
          <w:color w:val="auto"/>
          <w:sz w:val="20"/>
        </w:rPr>
        <w:t xml:space="preserve">; </w:t>
      </w:r>
      <w:hyperlink w:anchor="_ENREF_48" w:tooltip="Malley, 2011 #18" w:history="1">
        <w:r>
          <w:rPr>
            <w:rFonts w:ascii="Helvetica" w:eastAsia="Helvetica" w:hAnsi="Helvetica" w:cs="Helvetica"/>
            <w:noProof/>
            <w:color w:val="auto"/>
            <w:sz w:val="20"/>
          </w:rPr>
          <w:t>Malley et al. 2011</w:t>
        </w:r>
      </w:hyperlink>
      <w:r>
        <w:rPr>
          <w:rFonts w:ascii="Helvetica" w:eastAsia="Helvetica" w:hAnsi="Helvetica" w:cs="Helvetica"/>
          <w:noProof/>
          <w:color w:val="auto"/>
          <w:sz w:val="20"/>
        </w:rPr>
        <w:t xml:space="preserve">; </w:t>
      </w:r>
      <w:hyperlink w:anchor="_ENREF_47" w:tooltip="Malley, 2012 #19" w:history="1">
        <w:r>
          <w:rPr>
            <w:rFonts w:ascii="Helvetica" w:eastAsia="Helvetica" w:hAnsi="Helvetica" w:cs="Helvetica"/>
            <w:noProof/>
            <w:color w:val="auto"/>
            <w:sz w:val="20"/>
          </w:rPr>
          <w:t>Malley et al. 2012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Pr>
          <w:rFonts w:ascii="Helvetica" w:eastAsia="Helvetica" w:hAnsi="Helvetica" w:cs="Helvetica"/>
          <w:color w:val="auto"/>
          <w:sz w:val="20"/>
        </w:rPr>
        <w:t xml:space="preserve">, Additional details on RF can be found at </w:t>
      </w:r>
      <w:r w:rsidRPr="00C041C4">
        <w:rPr>
          <w:rFonts w:ascii="Helvetica" w:eastAsia="Helvetica" w:hAnsi="Helvetica" w:cs="Helvetica"/>
          <w:color w:val="auto"/>
          <w:sz w:val="20"/>
        </w:rPr>
        <w:t>http://stat-www.berkeley.edu/users/breiman/RandomForests/cc_home.htm</w:t>
      </w:r>
      <w:r>
        <w:rPr>
          <w:rFonts w:ascii="Helvetica" w:eastAsia="Helvetica" w:hAnsi="Helvetica" w:cs="Helvetica"/>
          <w:color w:val="auto"/>
          <w:sz w:val="20"/>
        </w:rPr>
        <w:t xml:space="preserve"> (Leo </w:t>
      </w:r>
      <w:proofErr w:type="spellStart"/>
      <w:r>
        <w:rPr>
          <w:rFonts w:ascii="Helvetica" w:eastAsia="Helvetica" w:hAnsi="Helvetica" w:cs="Helvetica"/>
          <w:color w:val="auto"/>
          <w:sz w:val="20"/>
        </w:rPr>
        <w:t>Breiman</w:t>
      </w:r>
      <w:proofErr w:type="spellEnd"/>
      <w:r>
        <w:rPr>
          <w:rFonts w:ascii="Helvetica" w:eastAsia="Helvetica" w:hAnsi="Helvetica" w:cs="Helvetica"/>
          <w:color w:val="auto"/>
          <w:sz w:val="20"/>
        </w:rPr>
        <w:t xml:space="preserve"> and Adele Cutler)</w:t>
      </w:r>
      <w:ins w:id="81" w:author="brian" w:date="2013-08-11T15:20:00Z">
        <w:r>
          <w:rPr>
            <w:rFonts w:ascii="Helvetica" w:eastAsia="Helvetica" w:hAnsi="Helvetica" w:cs="Helvetica"/>
            <w:color w:val="auto"/>
            <w:sz w:val="20"/>
          </w:rPr>
          <w:t xml:space="preserve">.  </w:t>
        </w:r>
      </w:ins>
      <w:proofErr w:type="spellStart"/>
      <w:proofErr w:type="gramStart"/>
      <w:r w:rsidRPr="004C2106">
        <w:rPr>
          <w:rFonts w:ascii="Helvetica" w:eastAsia="Helvetica" w:hAnsi="Helvetica" w:cs="Helvetica"/>
          <w:i/>
          <w:color w:val="auto"/>
          <w:sz w:val="20"/>
        </w:rPr>
        <w:t>seqLogo</w:t>
      </w:r>
      <w:proofErr w:type="spellEnd"/>
      <w:proofErr w:type="gramEnd"/>
      <w:r w:rsidRPr="004C2106">
        <w:rPr>
          <w:rFonts w:ascii="Helvetica" w:eastAsia="Helvetica" w:hAnsi="Helvetica" w:cs="Helvetica"/>
          <w:i/>
          <w:color w:val="auto"/>
          <w:sz w:val="20"/>
        </w:rPr>
        <w:t xml:space="preserve"> v.1.2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&lt;EndNote&gt;&lt;Cite&gt;&lt;Author&gt;Bembom&lt;/Author&gt;&lt;Year&gt;2012&lt;/Year&gt;&lt;RecNum&gt;127&lt;/RecNum&gt;&lt;DisplayText&gt;(Bembom 2012)&lt;/DisplayText&gt;&lt;record&gt;&lt;rec-number&gt;127&lt;/rec-number&gt;&lt;foreign-keys&gt;&lt;key app="EN" db-id="wppa0r2v0sddz6e5pp5v200jer0traf2x9pe"&gt;127&lt;/key&gt;&lt;/foreign-keys&gt;&lt;ref-type name="Computer Program"&gt;9&lt;/ref-type&gt;&lt;contributors&gt;&lt;authors&gt;&lt;author&gt;Bembom, Oliver&lt;/author&gt;&lt;/authors&gt;&lt;/contributors&gt;&lt;titles&gt;&lt;title&gt;seqLogo: Sequence logos for DNA sequence alignments&lt;/title&gt;&lt;/titles&gt;&lt;dates&gt;&lt;year&gt;2012&lt;/year&gt;&lt;/dates&gt;&lt;urls&gt;&lt;/urls&gt;&lt;/record&gt;&lt;/Cite&gt;&lt;/EndNote&gt;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6" w:tooltip="Bembom, 2012 #127" w:history="1">
        <w:r>
          <w:rPr>
            <w:rFonts w:ascii="Helvetica" w:eastAsia="Helvetica" w:hAnsi="Helvetica" w:cs="Helvetica"/>
            <w:noProof/>
            <w:color w:val="auto"/>
            <w:sz w:val="20"/>
          </w:rPr>
          <w:t>Bembom 2012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Pr>
          <w:rFonts w:ascii="Helvetica" w:eastAsia="Helvetica" w:hAnsi="Helvetica" w:cs="Helvetica"/>
          <w:color w:val="auto"/>
          <w:sz w:val="20"/>
        </w:rPr>
        <w:t xml:space="preserve"> and K-means clustering </w:t>
      </w:r>
      <w:r w:rsidRPr="004C2106">
        <w:rPr>
          <w:rFonts w:ascii="Helvetica" w:eastAsia="Helvetica" w:hAnsi="Helvetica" w:cs="Helvetica"/>
          <w:color w:val="auto"/>
          <w:sz w:val="20"/>
        </w:rPr>
        <w:t xml:space="preserve">to examine </w:t>
      </w:r>
      <w:r>
        <w:rPr>
          <w:rFonts w:ascii="Helvetica" w:eastAsia="Helvetica" w:hAnsi="Helvetica" w:cs="Helvetica"/>
          <w:color w:val="auto"/>
          <w:sz w:val="20"/>
        </w:rPr>
        <w:t>regions flanking CAGE sites for motifs</w:t>
      </w:r>
      <w:ins w:id="82" w:author="brian" w:date="2013-08-11T15:20:00Z">
        <w:r>
          <w:rPr>
            <w:rFonts w:ascii="Helvetica" w:eastAsia="Helvetica" w:hAnsi="Helvetica" w:cs="Helvetica"/>
            <w:color w:val="auto"/>
            <w:sz w:val="20"/>
          </w:rPr>
          <w:t xml:space="preserve">.  </w:t>
        </w:r>
      </w:ins>
      <w:r>
        <w:rPr>
          <w:rFonts w:ascii="Helvetica" w:eastAsia="Helvetica" w:hAnsi="Helvetica" w:cs="Helvetica"/>
          <w:sz w:val="20"/>
        </w:rPr>
        <w:t xml:space="preserve">We used the selected CAGE sites upstream of </w:t>
      </w:r>
      <w:proofErr w:type="spellStart"/>
      <w:r>
        <w:rPr>
          <w:rFonts w:ascii="Helvetica" w:eastAsia="Helvetica" w:hAnsi="Helvetica" w:cs="Helvetica"/>
          <w:sz w:val="20"/>
        </w:rPr>
        <w:t>orthologs</w:t>
      </w:r>
      <w:proofErr w:type="spellEnd"/>
      <w:r>
        <w:rPr>
          <w:rFonts w:ascii="Helvetica" w:eastAsia="Helvetica" w:hAnsi="Helvetica" w:cs="Helvetica"/>
          <w:sz w:val="20"/>
        </w:rPr>
        <w:t xml:space="preserve"> as true sites for probability machines and CAGE sites in the last exons of genes (regardless of TPM) were taken as nulls</w:t>
      </w:r>
      <w:r>
        <w:rPr>
          <w:rFonts w:ascii="Helvetica" w:eastAsia="Helvetica" w:hAnsi="Helvetica" w:cs="Helvetica"/>
          <w:color w:val="auto"/>
          <w:sz w:val="20"/>
        </w:rPr>
        <w:t xml:space="preserve">.  </w:t>
      </w:r>
      <w:r w:rsidRPr="004C2106">
        <w:rPr>
          <w:rFonts w:ascii="Helvetica" w:eastAsia="Helvetica" w:hAnsi="Helvetica" w:cs="Helvetica"/>
          <w:color w:val="auto"/>
          <w:sz w:val="20"/>
        </w:rPr>
        <w:t xml:space="preserve">RF was applied to each </w:t>
      </w:r>
      <w:r>
        <w:rPr>
          <w:rFonts w:ascii="Helvetica" w:eastAsia="Helvetica" w:hAnsi="Helvetica" w:cs="Helvetica"/>
          <w:color w:val="auto"/>
          <w:sz w:val="20"/>
        </w:rPr>
        <w:t xml:space="preserve">sample type separately.  </w:t>
      </w:r>
      <w:r w:rsidRPr="004C2106">
        <w:rPr>
          <w:rFonts w:ascii="Helvetica" w:eastAsia="Helvetica" w:hAnsi="Helvetica" w:cs="Helvetica"/>
          <w:color w:val="auto"/>
          <w:sz w:val="20"/>
        </w:rPr>
        <w:t xml:space="preserve">All machines were trained on bootstrap draws </w:t>
      </w:r>
      <w:r>
        <w:rPr>
          <w:rFonts w:ascii="Helvetica" w:eastAsia="Helvetica" w:hAnsi="Helvetica" w:cs="Helvetica"/>
          <w:color w:val="auto"/>
          <w:sz w:val="20"/>
        </w:rPr>
        <w:t xml:space="preserve">and </w:t>
      </w:r>
      <w:r w:rsidRPr="004C2106">
        <w:rPr>
          <w:rFonts w:ascii="Helvetica" w:eastAsia="Helvetica" w:hAnsi="Helvetica" w:cs="Helvetica"/>
          <w:color w:val="auto"/>
          <w:sz w:val="20"/>
        </w:rPr>
        <w:t>data sent to the machines was pre-balanced</w:t>
      </w:r>
      <w:r>
        <w:rPr>
          <w:rFonts w:ascii="Helvetica" w:eastAsia="Helvetica" w:hAnsi="Helvetica" w:cs="Helvetica"/>
          <w:color w:val="auto"/>
          <w:sz w:val="20"/>
        </w:rPr>
        <w:t xml:space="preserve"> (100 </w:t>
      </w:r>
      <w:r w:rsidRPr="004C2106">
        <w:rPr>
          <w:rFonts w:ascii="Helvetica" w:eastAsia="Helvetica" w:hAnsi="Helvetica" w:cs="Helvetica"/>
          <w:color w:val="auto"/>
          <w:sz w:val="20"/>
        </w:rPr>
        <w:t>resamples to train 100 RF machines, each with 1,000 trees</w:t>
      </w:r>
      <w:r>
        <w:rPr>
          <w:rFonts w:ascii="Helvetica" w:eastAsia="Helvetica" w:hAnsi="Helvetica" w:cs="Helvetica"/>
          <w:color w:val="auto"/>
          <w:sz w:val="20"/>
        </w:rPr>
        <w:t>).</w:t>
      </w:r>
      <w:r w:rsidRPr="004C2106">
        <w:rPr>
          <w:rFonts w:ascii="Helvetica" w:eastAsia="Helvetica" w:hAnsi="Helvetica" w:cs="Helvetica"/>
          <w:color w:val="auto"/>
          <w:sz w:val="20"/>
        </w:rPr>
        <w:t xml:space="preserve"> </w:t>
      </w:r>
      <w:r>
        <w:rPr>
          <w:rFonts w:ascii="Helvetica" w:eastAsia="Helvetica" w:hAnsi="Helvetica" w:cs="Helvetica"/>
          <w:color w:val="auto"/>
          <w:sz w:val="20"/>
        </w:rPr>
        <w:t xml:space="preserve"> </w:t>
      </w:r>
      <w:r w:rsidRPr="004C2106">
        <w:rPr>
          <w:rFonts w:ascii="Helvetica" w:eastAsia="Helvetica" w:hAnsi="Helvetica" w:cs="Helvetica"/>
          <w:color w:val="auto"/>
          <w:sz w:val="20"/>
        </w:rPr>
        <w:t>The "features" used as input to RF were tetramers, situated at each position of the 50</w:t>
      </w:r>
      <w:r>
        <w:rPr>
          <w:rFonts w:ascii="Helvetica" w:eastAsia="Helvetica" w:hAnsi="Helvetica" w:cs="Helvetica"/>
          <w:color w:val="auto"/>
          <w:sz w:val="20"/>
        </w:rPr>
        <w:t>0</w:t>
      </w:r>
      <w:r w:rsidRPr="004C2106">
        <w:rPr>
          <w:rFonts w:ascii="Helvetica" w:eastAsia="Helvetica" w:hAnsi="Helvetica" w:cs="Helvetica"/>
          <w:color w:val="auto"/>
          <w:sz w:val="20"/>
        </w:rPr>
        <w:t>nt segment (256 dif</w:t>
      </w:r>
      <w:r>
        <w:rPr>
          <w:rFonts w:ascii="Helvetica" w:eastAsia="Helvetica" w:hAnsi="Helvetica" w:cs="Helvetica"/>
          <w:color w:val="auto"/>
          <w:sz w:val="20"/>
        </w:rPr>
        <w:t>ferent tetramers per position).</w:t>
      </w:r>
      <w:r w:rsidRPr="004C2106">
        <w:rPr>
          <w:rFonts w:ascii="Helvetica" w:eastAsia="Helvetica" w:hAnsi="Helvetica" w:cs="Helvetica"/>
          <w:color w:val="auto"/>
          <w:sz w:val="20"/>
        </w:rPr>
        <w:t xml:space="preserve"> </w:t>
      </w:r>
      <w:r>
        <w:rPr>
          <w:rFonts w:ascii="Helvetica" w:eastAsia="Helvetica" w:hAnsi="Helvetica" w:cs="Helvetica"/>
          <w:color w:val="auto"/>
          <w:sz w:val="20"/>
        </w:rPr>
        <w:t xml:space="preserve"> </w:t>
      </w:r>
      <w:r w:rsidRPr="004C2106">
        <w:rPr>
          <w:rFonts w:ascii="Helvetica" w:eastAsia="Helvetica" w:hAnsi="Helvetica" w:cs="Helvetica"/>
          <w:color w:val="auto"/>
          <w:sz w:val="20"/>
        </w:rPr>
        <w:t xml:space="preserve">RF used tetramers and position separately to make splits at </w:t>
      </w:r>
      <w:r>
        <w:rPr>
          <w:rFonts w:ascii="Helvetica" w:eastAsia="Helvetica" w:hAnsi="Helvetica" w:cs="Helvetica"/>
          <w:color w:val="auto"/>
          <w:sz w:val="20"/>
        </w:rPr>
        <w:t xml:space="preserve">the nodes in its tree building.  </w:t>
      </w:r>
      <w:r w:rsidRPr="004C2106">
        <w:rPr>
          <w:rFonts w:ascii="Helvetica" w:eastAsia="Helvetica" w:hAnsi="Helvetica" w:cs="Helvetica"/>
          <w:color w:val="auto"/>
          <w:sz w:val="20"/>
        </w:rPr>
        <w:t xml:space="preserve">The position importance ranking from RF was stable across all samples and centered on the </w:t>
      </w:r>
      <w:r>
        <w:rPr>
          <w:rFonts w:ascii="Helvetica" w:eastAsia="Helvetica" w:hAnsi="Helvetica" w:cs="Helvetica"/>
          <w:color w:val="auto"/>
          <w:sz w:val="20"/>
        </w:rPr>
        <w:t xml:space="preserve">adjusted </w:t>
      </w:r>
      <w:r w:rsidRPr="004C2106">
        <w:rPr>
          <w:rFonts w:ascii="Helvetica" w:eastAsia="Helvetica" w:hAnsi="Helvetica" w:cs="Helvetica"/>
          <w:color w:val="auto"/>
          <w:sz w:val="20"/>
        </w:rPr>
        <w:t>CAGE peak</w:t>
      </w:r>
      <w:r>
        <w:rPr>
          <w:rFonts w:ascii="Helvetica" w:eastAsia="Helvetica" w:hAnsi="Helvetica" w:cs="Helvetica"/>
          <w:color w:val="auto"/>
          <w:sz w:val="20"/>
        </w:rPr>
        <w:t xml:space="preserve"> +1 position</w:t>
      </w:r>
      <w:r w:rsidRPr="004C2106">
        <w:rPr>
          <w:rFonts w:ascii="Helvetica" w:eastAsia="Helvetica" w:hAnsi="Helvetica" w:cs="Helvetica"/>
          <w:color w:val="auto"/>
          <w:sz w:val="20"/>
        </w:rPr>
        <w:t xml:space="preserve">. </w:t>
      </w:r>
      <w:r>
        <w:rPr>
          <w:rFonts w:ascii="Helvetica" w:eastAsia="Helvetica" w:hAnsi="Helvetica" w:cs="Helvetica"/>
          <w:color w:val="auto"/>
          <w:sz w:val="20"/>
        </w:rPr>
        <w:t xml:space="preserve"> </w:t>
      </w:r>
      <w:r w:rsidRPr="004C2106">
        <w:rPr>
          <w:rFonts w:ascii="Helvetica" w:eastAsia="Helvetica" w:hAnsi="Helvetica" w:cs="Helvetica"/>
          <w:color w:val="auto"/>
          <w:sz w:val="20"/>
        </w:rPr>
        <w:t xml:space="preserve">Across all the trees in any forest, those terminal nodes where a declaration was made for each training instance of 80% or more for "true" was considered predictive.  Analysis was performed in R with the </w:t>
      </w:r>
      <w:proofErr w:type="spellStart"/>
      <w:r w:rsidRPr="004C2106">
        <w:rPr>
          <w:rFonts w:ascii="Helvetica" w:eastAsia="Helvetica" w:hAnsi="Helvetica" w:cs="Helvetica"/>
          <w:i/>
          <w:color w:val="auto"/>
          <w:sz w:val="20"/>
        </w:rPr>
        <w:t>randomForest</w:t>
      </w:r>
      <w:proofErr w:type="spellEnd"/>
      <w:r w:rsidRPr="004C2106">
        <w:rPr>
          <w:rFonts w:ascii="Helvetica" w:eastAsia="Helvetica" w:hAnsi="Helvetica" w:cs="Helvetica"/>
          <w:color w:val="auto"/>
          <w:sz w:val="20"/>
        </w:rPr>
        <w:t xml:space="preserve"> package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&lt;EndNote&gt;&lt;Cite&gt;&lt;Author&gt;Liaw&lt;/Author&gt;&lt;Year&gt;2002&lt;/Year&gt;&lt;RecNum&gt;133&lt;/RecNum&gt;&lt;DisplayText&gt;(Liaw and Wiener 2002)&lt;/DisplayText&gt;&lt;record&gt;&lt;rec-number&gt;133&lt;/rec-number&gt;&lt;foreign-keys&gt;&lt;key app="EN" db-id="wppa0r2v0sddz6e5pp5v200jer0traf2x9pe"&gt;133&lt;/key&gt;&lt;/foreign-keys&gt;&lt;ref-type name="Journal Article"&gt;17&lt;/ref-type&gt;&lt;contributors&gt;&lt;authors&gt;&lt;author&gt;Liaw, Andy&lt;/author&gt;&lt;author&gt;Wiener, Matthew&lt;/author&gt;&lt;/authors&gt;&lt;/contributors&gt;&lt;auth-address&gt;http://CRAN.R-project.org/doc/Rnews/&lt;/auth-address&gt;&lt;titles&gt;&lt;title&gt;Classification and Regression by randomForest&lt;/title&gt;&lt;secondary-title&gt;R News&lt;/secondary-title&gt;&lt;/titles&gt;&lt;periodical&gt;&lt;full-title&gt;R News&lt;/full-title&gt;&lt;/periodical&gt;&lt;pages&gt;18-22&lt;/pages&gt;&lt;volume&gt;2&lt;/volume&gt;&lt;number&gt;3&lt;/number&gt;&lt;dates&gt;&lt;year&gt;2002&lt;/year&gt;&lt;/dates&gt;&lt;urls&gt;&lt;/urls&gt;&lt;/record&gt;&lt;/Cite&gt;&lt;/EndNote&gt;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40" w:tooltip="Liaw, 2002 #133" w:history="1">
        <w:r>
          <w:rPr>
            <w:rFonts w:ascii="Helvetica" w:eastAsia="Helvetica" w:hAnsi="Helvetica" w:cs="Helvetica"/>
            <w:noProof/>
            <w:color w:val="auto"/>
            <w:sz w:val="20"/>
          </w:rPr>
          <w:t>Liaw and Wiener 2002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ins w:id="83" w:author="brian" w:date="2013-08-11T15:20:00Z">
        <w:r>
          <w:rPr>
            <w:rFonts w:ascii="Helvetica" w:eastAsia="Helvetica" w:hAnsi="Helvetica" w:cs="Helvetica"/>
            <w:color w:val="auto"/>
            <w:sz w:val="20"/>
          </w:rPr>
          <w:t xml:space="preserve">.  </w:t>
        </w:r>
      </w:ins>
    </w:p>
    <w:p w14:paraId="17C130EA" w14:textId="77777777" w:rsidR="008A2595" w:rsidRDefault="008A2595" w:rsidP="008A2595">
      <w:pPr>
        <w:pStyle w:val="normal0"/>
        <w:spacing w:line="360" w:lineRule="auto"/>
        <w:rPr>
          <w:color w:val="auto"/>
          <w:sz w:val="20"/>
          <w:szCs w:val="20"/>
        </w:rPr>
      </w:pPr>
    </w:p>
    <w:p w14:paraId="697E3CCC" w14:textId="77777777" w:rsidR="008A2595" w:rsidRDefault="008A2595" w:rsidP="008A2595">
      <w:pPr>
        <w:spacing w:line="360" w:lineRule="auto"/>
        <w:rPr>
          <w:rFonts w:ascii="Helvetica" w:hAnsi="Helvetica"/>
          <w:b/>
          <w:color w:val="auto"/>
          <w:sz w:val="20"/>
          <w:szCs w:val="20"/>
        </w:rPr>
      </w:pPr>
      <w:r>
        <w:rPr>
          <w:rFonts w:ascii="Helvetica" w:hAnsi="Helvetica"/>
          <w:b/>
          <w:color w:val="auto"/>
          <w:sz w:val="20"/>
          <w:szCs w:val="20"/>
        </w:rPr>
        <w:t>RNA elements</w:t>
      </w:r>
    </w:p>
    <w:p w14:paraId="2AEF5C5D" w14:textId="77777777" w:rsidR="008A2595" w:rsidRPr="00873B0B" w:rsidRDefault="008A2595" w:rsidP="008A2595">
      <w:pPr>
        <w:pStyle w:val="normal0"/>
        <w:spacing w:line="360" w:lineRule="auto"/>
        <w:rPr>
          <w:rFonts w:ascii="Helvetica" w:eastAsia="Helvetica" w:hAnsi="Helvetica" w:cs="Helvetica"/>
          <w:b/>
          <w:color w:val="auto"/>
          <w:sz w:val="20"/>
        </w:rPr>
      </w:pPr>
      <w:r w:rsidRPr="004C2106">
        <w:rPr>
          <w:rFonts w:ascii="Helvetica" w:eastAsia="Helvetica" w:hAnsi="Helvetica" w:cs="Helvetica"/>
          <w:color w:val="auto"/>
          <w:sz w:val="20"/>
        </w:rPr>
        <w:t>Quantification of splice junction coverage, and other splicing analysis described below, was performed with the Splicing Analysis Toolkit (</w:t>
      </w:r>
      <w:proofErr w:type="spellStart"/>
      <w:r w:rsidRPr="004C2106">
        <w:rPr>
          <w:rFonts w:ascii="Helvetica" w:eastAsia="Helvetica" w:hAnsi="Helvetica" w:cs="Helvetica"/>
          <w:color w:val="auto"/>
          <w:sz w:val="20"/>
        </w:rPr>
        <w:t>Spanki</w:t>
      </w:r>
      <w:proofErr w:type="spellEnd"/>
      <w:r w:rsidRPr="004C2106">
        <w:rPr>
          <w:rFonts w:ascii="Helvetica" w:eastAsia="Helvetica" w:hAnsi="Helvetica" w:cs="Helvetica"/>
          <w:color w:val="auto"/>
          <w:sz w:val="20"/>
        </w:rPr>
        <w:t>) v.0.4.0</w:t>
      </w:r>
      <w:r>
        <w:rPr>
          <w:rFonts w:ascii="Helvetica" w:eastAsia="Helvetica" w:hAnsi="Helvetica" w:cs="Helvetica"/>
          <w:color w:val="auto"/>
          <w:sz w:val="20"/>
        </w:rPr>
        <w:t xml:space="preserve"> (</w:t>
      </w:r>
      <w:r w:rsidRPr="008325EF">
        <w:rPr>
          <w:rFonts w:ascii="Helvetica" w:eastAsia="Helvetica" w:hAnsi="Helvetica" w:cs="Helvetica"/>
          <w:color w:val="auto"/>
          <w:sz w:val="20"/>
        </w:rPr>
        <w:t>http://www.cbcb.umd.edu/software/spanki and https://github.com/dsturg/Spanki</w:t>
      </w:r>
      <w:r>
        <w:rPr>
          <w:rFonts w:ascii="Helvetica" w:eastAsia="Helvetica" w:hAnsi="Helvetica" w:cs="Helvetica"/>
          <w:color w:val="auto"/>
          <w:sz w:val="20"/>
        </w:rPr>
        <w:t>)</w:t>
      </w:r>
      <w:r w:rsidRPr="004C2106">
        <w:rPr>
          <w:rFonts w:ascii="Helvetica" w:eastAsia="Helvetica" w:hAnsi="Helvetica" w:cs="Helvetica"/>
          <w:color w:val="auto"/>
          <w:sz w:val="20"/>
        </w:rPr>
        <w:t>.  Briefly, this program analyzes spl</w:t>
      </w:r>
      <w:r>
        <w:rPr>
          <w:rFonts w:ascii="Helvetica" w:eastAsia="Helvetica" w:hAnsi="Helvetica" w:cs="Helvetica"/>
          <w:color w:val="auto"/>
          <w:sz w:val="20"/>
        </w:rPr>
        <w:t>icing at the junction level, by</w:t>
      </w:r>
      <w:r w:rsidRPr="004C2106">
        <w:rPr>
          <w:rFonts w:ascii="Helvetica" w:eastAsia="Helvetica" w:hAnsi="Helvetica" w:cs="Helvetica"/>
          <w:color w:val="auto"/>
          <w:sz w:val="20"/>
        </w:rPr>
        <w:t xml:space="preserve"> calculating read coverage over splice junctions and over exon-intron boundaries.  Pairwise splicing events are defined from annotation using the </w:t>
      </w:r>
      <w:proofErr w:type="spellStart"/>
      <w:r w:rsidRPr="004C2106">
        <w:rPr>
          <w:rFonts w:ascii="Helvetica" w:eastAsia="Helvetica" w:hAnsi="Helvetica" w:cs="Helvetica"/>
          <w:color w:val="auto"/>
          <w:sz w:val="20"/>
        </w:rPr>
        <w:t>AStalavista</w:t>
      </w:r>
      <w:proofErr w:type="spellEnd"/>
      <w:r w:rsidRPr="004C2106">
        <w:rPr>
          <w:rFonts w:ascii="Helvetica" w:eastAsia="Helvetica" w:hAnsi="Helvetica" w:cs="Helvetica"/>
          <w:color w:val="auto"/>
          <w:sz w:val="20"/>
        </w:rPr>
        <w:t xml:space="preserve"> tool </w:t>
      </w:r>
      <w:r>
        <w:rPr>
          <w:rFonts w:ascii="Helvetica" w:eastAsia="Helvetica" w:hAnsi="Helvetica" w:cs="Helvetica"/>
          <w:color w:val="auto"/>
          <w:sz w:val="20"/>
        </w:rPr>
        <w:fldChar w:fldCharType="begin">
          <w:fldData xml:space="preserve">PEVuZE5vdGU+PENpdGU+PEF1dGhvcj5TYW1tZXRoPC9BdXRob3I+PFllYXI+MjAwODwvWWVhcj48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</w:fldData>
        </w:fldChar>
      </w:r>
      <w:r>
        <w:rPr>
          <w:rFonts w:ascii="Helvetica" w:eastAsia="Helvetica" w:hAnsi="Helvetica" w:cs="Helvetica"/>
          <w:color w:val="auto"/>
          <w:sz w:val="20"/>
        </w:rPr>
        <w:instrText xml:space="preserve"> ADDIN EN.CITE </w:instrText>
      </w:r>
      <w:r>
        <w:rPr>
          <w:rFonts w:ascii="Helvetica" w:eastAsia="Helvetica" w:hAnsi="Helvetica" w:cs="Helvetica"/>
          <w:color w:val="auto"/>
          <w:sz w:val="20"/>
        </w:rPr>
        <w:fldChar w:fldCharType="begin">
          <w:fldData xml:space="preserve">PEVuZE5vdGU+PENpdGU+PEF1dGhvcj5TYW1tZXRoPC9BdXRob3I+PFllYXI+MjAwODwvWWVhcj48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</w:fldData>
        </w:fldChar>
      </w:r>
      <w:r>
        <w:rPr>
          <w:rFonts w:ascii="Helvetica" w:eastAsia="Helvetica" w:hAnsi="Helvetica" w:cs="Helvetica"/>
          <w:color w:val="auto"/>
          <w:sz w:val="20"/>
        </w:rPr>
        <w:instrText xml:space="preserve"> ADDIN EN.CITE.DATA </w:instrText>
      </w:r>
      <w:r>
        <w:rPr>
          <w:rFonts w:ascii="Helvetica" w:eastAsia="Helvetica" w:hAnsi="Helvetica" w:cs="Helvetica"/>
          <w:color w:val="auto"/>
          <w:sz w:val="20"/>
        </w:rPr>
      </w:r>
      <w:r>
        <w:rPr>
          <w:rFonts w:ascii="Helvetica" w:eastAsia="Helvetica" w:hAnsi="Helvetica" w:cs="Helvetica"/>
          <w:color w:val="auto"/>
          <w:sz w:val="20"/>
        </w:rPr>
        <w:fldChar w:fldCharType="end"/>
      </w:r>
      <w:r>
        <w:rPr>
          <w:rFonts w:ascii="Helvetica" w:eastAsia="Helvetica" w:hAnsi="Helvetica" w:cs="Helvetica"/>
          <w:color w:val="auto"/>
          <w:sz w:val="20"/>
        </w:rPr>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69" w:tooltip="Sammeth, 2008 #178" w:history="1">
        <w:r>
          <w:rPr>
            <w:rFonts w:ascii="Helvetica" w:eastAsia="Helvetica" w:hAnsi="Helvetica" w:cs="Helvetica"/>
            <w:noProof/>
            <w:color w:val="auto"/>
            <w:sz w:val="20"/>
          </w:rPr>
          <w:t>Sammeth et al. 2008</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xml:space="preserve">, parsed into their component splice junctions, and quantified using junction coverage.  Coverage over junctions and estimates for intron retention, based on reads that span the exon-intron boundary, was performed with the </w:t>
      </w:r>
      <w:proofErr w:type="spellStart"/>
      <w:r w:rsidRPr="004C2106">
        <w:rPr>
          <w:rFonts w:ascii="Helvetica" w:eastAsia="Helvetica" w:hAnsi="Helvetica" w:cs="Helvetica"/>
          <w:i/>
          <w:color w:val="auto"/>
          <w:sz w:val="20"/>
        </w:rPr>
        <w:t>spankijunc</w:t>
      </w:r>
      <w:proofErr w:type="spellEnd"/>
      <w:r w:rsidRPr="004C2106">
        <w:rPr>
          <w:rFonts w:ascii="Helvetica" w:eastAsia="Helvetica" w:hAnsi="Helvetica" w:cs="Helvetica"/>
          <w:color w:val="auto"/>
          <w:sz w:val="20"/>
        </w:rPr>
        <w:t xml:space="preserve"> utility, using RNA-</w:t>
      </w:r>
      <w:proofErr w:type="spellStart"/>
      <w:r w:rsidRPr="004C2106">
        <w:rPr>
          <w:rFonts w:ascii="Helvetica" w:eastAsia="Helvetica" w:hAnsi="Helvetica" w:cs="Helvetica"/>
          <w:color w:val="auto"/>
          <w:sz w:val="20"/>
        </w:rPr>
        <w:t>Seq</w:t>
      </w:r>
      <w:proofErr w:type="spellEnd"/>
      <w:r w:rsidRPr="004C2106">
        <w:rPr>
          <w:rFonts w:ascii="Helvetica" w:eastAsia="Helvetica" w:hAnsi="Helvetica" w:cs="Helvetica"/>
          <w:color w:val="auto"/>
          <w:sz w:val="20"/>
        </w:rPr>
        <w:t xml:space="preserve"> alignment files as input.  Qualitative analysis of splice junctions, including identification of donor/acceptor motifs, was performed with the </w:t>
      </w:r>
      <w:proofErr w:type="spellStart"/>
      <w:r w:rsidRPr="004C2106">
        <w:rPr>
          <w:rFonts w:ascii="Helvetica" w:eastAsia="Helvetica" w:hAnsi="Helvetica" w:cs="Helvetica"/>
          <w:i/>
          <w:color w:val="auto"/>
          <w:sz w:val="20"/>
        </w:rPr>
        <w:t>annotate_junctions</w:t>
      </w:r>
      <w:proofErr w:type="spellEnd"/>
      <w:r w:rsidRPr="004C2106">
        <w:rPr>
          <w:rFonts w:ascii="Helvetica" w:eastAsia="Helvetica" w:hAnsi="Helvetica" w:cs="Helvetica"/>
          <w:color w:val="auto"/>
          <w:sz w:val="20"/>
        </w:rPr>
        <w:t xml:space="preserve"> utility with transcript model annotation as input</w:t>
      </w:r>
      <w:ins w:id="84" w:author="brian" w:date="2013-08-11T15:20: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Alternative splicing was quantified from junction coverage using the </w:t>
      </w:r>
      <w:r>
        <w:rPr>
          <w:rFonts w:ascii="Helvetica" w:eastAsia="Helvetica" w:hAnsi="Helvetica" w:cs="Helvetica"/>
          <w:color w:val="auto"/>
          <w:sz w:val="20"/>
        </w:rPr>
        <w:t>Percent</w:t>
      </w:r>
      <w:r w:rsidRPr="004C2106">
        <w:rPr>
          <w:rFonts w:ascii="Helvetica" w:eastAsia="Helvetica" w:hAnsi="Helvetica" w:cs="Helvetica"/>
          <w:color w:val="auto"/>
          <w:sz w:val="20"/>
        </w:rPr>
        <w:t xml:space="preserve"> Spliced In (PSI) metric, defined as the junction coverage of the inclusion form divided by the sum of the junction coverage of the inclusion and exclusion forms, normalizing each value by the number of sites.</w:t>
      </w:r>
      <w:r>
        <w:rPr>
          <w:rFonts w:ascii="Helvetica" w:eastAsia="Helvetica" w:hAnsi="Helvetica" w:cs="Helvetica"/>
          <w:color w:val="auto"/>
          <w:sz w:val="20"/>
        </w:rPr>
        <w:t xml:space="preserve">  Calculations of PSI in non-</w:t>
      </w:r>
      <w:r w:rsidRPr="00947A99">
        <w:rPr>
          <w:rFonts w:ascii="Helvetica" w:eastAsia="Helvetica" w:hAnsi="Helvetica" w:cs="Helvetica"/>
          <w:i/>
          <w:color w:val="auto"/>
          <w:sz w:val="20"/>
        </w:rPr>
        <w:t>melanogaster</w:t>
      </w:r>
      <w:r>
        <w:rPr>
          <w:rFonts w:ascii="Helvetica" w:eastAsia="Helvetica" w:hAnsi="Helvetica" w:cs="Helvetica"/>
          <w:color w:val="auto"/>
          <w:sz w:val="20"/>
        </w:rPr>
        <w:t xml:space="preserve"> species were made using orthologous junctions </w:t>
      </w:r>
      <w:proofErr w:type="spellStart"/>
      <w:r>
        <w:rPr>
          <w:rFonts w:ascii="Helvetica" w:eastAsia="Helvetica" w:hAnsi="Helvetica" w:cs="Helvetica"/>
          <w:color w:val="auto"/>
          <w:sz w:val="20"/>
        </w:rPr>
        <w:t>identfied</w:t>
      </w:r>
      <w:proofErr w:type="spellEnd"/>
      <w:r>
        <w:rPr>
          <w:rFonts w:ascii="Helvetica" w:eastAsia="Helvetica" w:hAnsi="Helvetica" w:cs="Helvetica"/>
          <w:color w:val="auto"/>
          <w:sz w:val="20"/>
        </w:rPr>
        <w:t xml:space="preserve"> by alignment.  For individual</w:t>
      </w:r>
      <w:r w:rsidRPr="004C2106">
        <w:rPr>
          <w:rFonts w:ascii="Helvetica" w:eastAsia="Helvetica" w:hAnsi="Helvetica" w:cs="Helvetica"/>
          <w:color w:val="auto"/>
          <w:sz w:val="20"/>
        </w:rPr>
        <w:t xml:space="preserve"> junctions, our minimum criterion for validation is one junction-spanning read in any non-</w:t>
      </w:r>
      <w:r w:rsidRPr="004C2106">
        <w:rPr>
          <w:rFonts w:ascii="Helvetica" w:eastAsia="Helvetica" w:hAnsi="Helvetica" w:cs="Helvetica"/>
          <w:i/>
          <w:color w:val="auto"/>
          <w:sz w:val="20"/>
        </w:rPr>
        <w:t>melanogaster</w:t>
      </w:r>
      <w:r w:rsidRPr="004C2106">
        <w:rPr>
          <w:rFonts w:ascii="Helvetica" w:eastAsia="Helvetica" w:hAnsi="Helvetica" w:cs="Helvetica"/>
          <w:color w:val="auto"/>
          <w:sz w:val="20"/>
        </w:rPr>
        <w:t xml:space="preserve"> RNA-</w:t>
      </w:r>
      <w:proofErr w:type="spellStart"/>
      <w:r w:rsidRPr="004C2106">
        <w:rPr>
          <w:rFonts w:ascii="Helvetica" w:eastAsia="Helvetica" w:hAnsi="Helvetica" w:cs="Helvetica"/>
          <w:color w:val="auto"/>
          <w:sz w:val="20"/>
        </w:rPr>
        <w:t>Seq</w:t>
      </w:r>
      <w:proofErr w:type="spellEnd"/>
      <w:r w:rsidRPr="004C2106">
        <w:rPr>
          <w:rFonts w:ascii="Helvetica" w:eastAsia="Helvetica" w:hAnsi="Helvetica" w:cs="Helvetica"/>
          <w:color w:val="auto"/>
          <w:sz w:val="20"/>
        </w:rPr>
        <w:t xml:space="preserve"> sample</w:t>
      </w:r>
      <w:ins w:id="85" w:author="brian" w:date="2013-08-11T15:20: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Validation results for splice junctions in each species are given </w:t>
      </w:r>
      <w:r>
        <w:rPr>
          <w:rFonts w:ascii="Helvetica" w:eastAsia="Helvetica" w:hAnsi="Helvetica" w:cs="Helvetica"/>
          <w:color w:val="auto"/>
          <w:sz w:val="20"/>
        </w:rPr>
        <w:t>in Table S13.</w:t>
      </w:r>
    </w:p>
    <w:p w14:paraId="3BB73819" w14:textId="77777777" w:rsidR="008A2595" w:rsidRDefault="008A2595" w:rsidP="008A2595">
      <w:pPr>
        <w:pStyle w:val="normal0"/>
        <w:spacing w:line="360" w:lineRule="auto"/>
        <w:ind w:firstLine="720"/>
        <w:rPr>
          <w:rFonts w:ascii="Helvetica" w:eastAsia="Helvetica" w:hAnsi="Helvetica" w:cs="Helvetica"/>
          <w:color w:val="auto"/>
          <w:sz w:val="20"/>
        </w:rPr>
      </w:pPr>
      <w:r w:rsidRPr="004C2106">
        <w:rPr>
          <w:rFonts w:ascii="Helvetica" w:eastAsia="Helvetica" w:hAnsi="Helvetica" w:cs="Helvetica"/>
          <w:color w:val="auto"/>
          <w:sz w:val="20"/>
        </w:rPr>
        <w:t xml:space="preserve">For the validation of aligned editing sites, we extracted the base calling at the aligned editing sites with the </w:t>
      </w:r>
      <w:proofErr w:type="spellStart"/>
      <w:r w:rsidRPr="004C2106">
        <w:rPr>
          <w:rFonts w:ascii="Helvetica" w:eastAsia="Helvetica" w:hAnsi="Helvetica" w:cs="Helvetica"/>
          <w:i/>
          <w:color w:val="auto"/>
          <w:sz w:val="20"/>
        </w:rPr>
        <w:t>mpileup</w:t>
      </w:r>
      <w:proofErr w:type="spellEnd"/>
      <w:r w:rsidRPr="004C2106">
        <w:rPr>
          <w:rFonts w:ascii="Helvetica" w:eastAsia="Helvetica" w:hAnsi="Helvetica" w:cs="Helvetica"/>
          <w:i/>
          <w:color w:val="auto"/>
          <w:sz w:val="20"/>
        </w:rPr>
        <w:t xml:space="preserve"> </w:t>
      </w:r>
      <w:r w:rsidRPr="004C2106">
        <w:rPr>
          <w:rFonts w:ascii="Helvetica" w:eastAsia="Helvetica" w:hAnsi="Helvetica" w:cs="Helvetica"/>
          <w:color w:val="auto"/>
          <w:sz w:val="20"/>
        </w:rPr>
        <w:t xml:space="preserve">command in </w:t>
      </w:r>
      <w:proofErr w:type="spellStart"/>
      <w:r w:rsidRPr="004C2106">
        <w:rPr>
          <w:rFonts w:ascii="Helvetica" w:eastAsia="Helvetica" w:hAnsi="Helvetica" w:cs="Helvetica"/>
          <w:color w:val="auto"/>
          <w:sz w:val="20"/>
        </w:rPr>
        <w:t>samtools</w:t>
      </w:r>
      <w:proofErr w:type="spellEnd"/>
      <w:r w:rsidRPr="004C2106">
        <w:rPr>
          <w:rFonts w:ascii="Helvetica" w:eastAsia="Helvetica" w:hAnsi="Helvetica" w:cs="Helvetica"/>
          <w:i/>
          <w:color w:val="auto"/>
          <w:sz w:val="20"/>
        </w:rPr>
        <w:t xml:space="preserve"> </w:t>
      </w:r>
      <w:r w:rsidRPr="004C2106">
        <w:rPr>
          <w:rFonts w:ascii="Helvetica" w:eastAsia="Helvetica" w:hAnsi="Helvetica" w:cs="Helvetica"/>
          <w:color w:val="auto"/>
          <w:sz w:val="20"/>
        </w:rPr>
        <w:t xml:space="preserve">(v.0.1.18)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&lt;EndNote&gt;&lt;Cite&gt;&lt;Author&gt;Li&lt;/Author&gt;&lt;Year&gt;2009&lt;/Year&gt;&lt;RecNum&gt;132&lt;/RecNum&gt;&lt;DisplayText&gt;(Li et al. 2009)&lt;/DisplayText&gt;&lt;record&gt;&lt;rec-number&gt;132&lt;/rec-number&gt;&lt;foreign-keys&gt;&lt;key app="EN" db-id="wppa0r2v0sddz6e5pp5v200jer0traf2x9pe"&gt;132&lt;/key&gt;&lt;/foreign-keys&gt;&lt;ref-type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(Linking)&lt;/isbn&gt;&lt;accession-num&gt;19505943&lt;/accession-num&gt;&lt;work-type&gt;Research Support, N.I.H., Extramural&amp;#xD;Research Support, Non-U.S. Gov&amp;apos;t&lt;/work-type&gt;&lt;urls&gt;&lt;related-urls&gt;&lt;url&gt;http://www.ncbi.nlm.nih.gov/pubmed/19505943&lt;/url&gt;&lt;/related-urls&gt;&lt;/urls&gt;&lt;custom2&gt;2723002&lt;/custom2&gt;&lt;electronic-resource-num&gt;10.1093/bioinformatics/btp352&lt;/electronic-resource-num&gt;&lt;language&gt;eng&lt;/language&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38" w:tooltip="Li, 2009 #132" w:history="1">
        <w:r>
          <w:rPr>
            <w:rFonts w:ascii="Helvetica" w:eastAsia="Helvetica" w:hAnsi="Helvetica" w:cs="Helvetica"/>
            <w:noProof/>
            <w:color w:val="auto"/>
            <w:sz w:val="20"/>
          </w:rPr>
          <w:t>Li et al. 2009</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and compared them with the reference bases</w:t>
      </w:r>
      <w:ins w:id="86" w:author="brian" w:date="2013-08-11T15:20:00Z">
        <w:r>
          <w:rPr>
            <w:rFonts w:ascii="Helvetica" w:eastAsia="Helvetica" w:hAnsi="Helvetica" w:cs="Helvetica"/>
            <w:color w:val="auto"/>
            <w:sz w:val="20"/>
          </w:rPr>
          <w:t xml:space="preserve">.  </w:t>
        </w:r>
      </w:ins>
      <w:r w:rsidRPr="004C2106">
        <w:rPr>
          <w:rFonts w:ascii="Helvetica" w:eastAsia="Helvetica" w:hAnsi="Helvetica" w:cs="Helvetica"/>
          <w:color w:val="auto"/>
          <w:sz w:val="20"/>
        </w:rPr>
        <w:t>Reads where base calling of the site is “G” and reference is “A”, or base calling of the site is “C” and reference is “T” were taken as evidence of editing, base calling that is the same as reference bases were taken as reference match, and other reads were excluded</w:t>
      </w:r>
      <w:ins w:id="87" w:author="brian" w:date="2013-08-11T15:20:00Z">
        <w:r>
          <w:rPr>
            <w:rFonts w:ascii="Helvetica" w:eastAsia="Helvetica" w:hAnsi="Helvetica" w:cs="Helvetica"/>
            <w:color w:val="auto"/>
            <w:sz w:val="20"/>
          </w:rPr>
          <w:t xml:space="preserve">.  </w:t>
        </w:r>
      </w:ins>
      <w:r w:rsidRPr="004C2106">
        <w:rPr>
          <w:rFonts w:ascii="Helvetica" w:eastAsia="Helvetica" w:hAnsi="Helvetica" w:cs="Helvetica"/>
          <w:color w:val="auto"/>
          <w:sz w:val="20"/>
        </w:rPr>
        <w:t>We required at least two mapped reads, accounting for at least 5% of mapped reads at the aligned site, in at least one sample to show evidence of editing (ignoring direction in non-strand-specific reads), and at least 10 mapped reads with reference match</w:t>
      </w:r>
      <w:ins w:id="88" w:author="brian" w:date="2013-08-11T15:20: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Complete validation results for editing sites are provided in </w:t>
      </w:r>
      <w:r>
        <w:rPr>
          <w:rFonts w:ascii="Helvetica" w:eastAsia="Helvetica" w:hAnsi="Helvetica" w:cs="Helvetica"/>
          <w:color w:val="auto"/>
          <w:sz w:val="20"/>
        </w:rPr>
        <w:t xml:space="preserve">Table S16.  </w:t>
      </w:r>
    </w:p>
    <w:p w14:paraId="7EEFE887" w14:textId="77777777" w:rsidR="008A2595" w:rsidRDefault="008A2595" w:rsidP="008A2595">
      <w:pPr>
        <w:pStyle w:val="normal0"/>
        <w:spacing w:line="360" w:lineRule="auto"/>
        <w:rPr>
          <w:rFonts w:ascii="Helvetica" w:eastAsia="Helvetica" w:hAnsi="Helvetica" w:cs="Helvetica"/>
          <w:color w:val="auto"/>
          <w:sz w:val="20"/>
        </w:rPr>
      </w:pPr>
    </w:p>
    <w:p w14:paraId="54B86DE4" w14:textId="77777777" w:rsidR="008A2595" w:rsidRDefault="008A2595" w:rsidP="008A2595">
      <w:pPr>
        <w:pStyle w:val="normal0"/>
        <w:spacing w:line="360" w:lineRule="auto"/>
        <w:rPr>
          <w:color w:val="auto"/>
        </w:rPr>
      </w:pPr>
      <w:r w:rsidRPr="004C2106">
        <w:rPr>
          <w:rFonts w:ascii="Helvetica" w:eastAsia="Helvetica" w:hAnsi="Helvetica" w:cs="Helvetica"/>
          <w:b/>
          <w:color w:val="auto"/>
          <w:sz w:val="20"/>
        </w:rPr>
        <w:t>Informatics and statistics</w:t>
      </w:r>
    </w:p>
    <w:p w14:paraId="425C9E91" w14:textId="77777777" w:rsidR="008A2595" w:rsidRDefault="008A2595" w:rsidP="008A2595">
      <w:pPr>
        <w:pStyle w:val="normal0"/>
        <w:spacing w:line="360" w:lineRule="auto"/>
        <w:rPr>
          <w:color w:val="auto"/>
        </w:rPr>
      </w:pPr>
      <w:r w:rsidRPr="004C2106">
        <w:rPr>
          <w:rFonts w:ascii="Helvetica" w:eastAsia="Helvetica" w:hAnsi="Helvetica" w:cs="Helvetica"/>
          <w:color w:val="auto"/>
          <w:sz w:val="20"/>
        </w:rPr>
        <w:t xml:space="preserve">All statistical computation was performed in the R software environment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&lt;EndNote&gt;&lt;Cite&gt;&lt;Author&gt;R Core Team&lt;/Author&gt;&lt;Year&gt;2012&lt;/Year&gt;&lt;RecNum&gt;123&lt;/RecNum&gt;&lt;DisplayText&gt;(R Core Team 2012)&lt;/DisplayText&gt;&lt;record&gt;&lt;rec-number&gt;123&lt;/rec-number&gt;&lt;foreign-keys&gt;&lt;key app="EN" db-id="wppa0r2v0sddz6e5pp5v200jer0traf2x9pe"&gt;123&lt;/key&gt;&lt;/foreign-keys&gt;&lt;ref-type name="Artwork"&gt;2&lt;/ref-type&gt;&lt;contributors&gt;&lt;authors&gt;&lt;author&gt;R Core Team, &lt;/author&gt;&lt;/authors&gt;&lt;/contributors&gt;&lt;auth-address&gt;http://www.R-project.org/&lt;/auth-address&gt;&lt;titles&gt;&lt;title&gt;R: A Language and Environment for Statistical Computing&lt;/title&gt;&lt;/titles&gt;&lt;dates&gt;&lt;year&gt;2012&lt;/year&gt;&lt;/dates&gt;&lt;pub-location&gt;Vienna, Austria&lt;/pub-location&gt;&lt;urls&gt;&lt;/urls&gt;&lt;/record&gt;&lt;/Cite&gt;&lt;/EndNote&gt;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65" w:tooltip="R Core Team, 2012 #123" w:history="1">
        <w:r>
          <w:rPr>
            <w:rFonts w:ascii="Helvetica" w:eastAsia="Helvetica" w:hAnsi="Helvetica" w:cs="Helvetica"/>
            <w:noProof/>
            <w:color w:val="auto"/>
            <w:sz w:val="20"/>
          </w:rPr>
          <w:t>R Core Team 2012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ins w:id="89" w:author="brian" w:date="2013-08-11T15:20:00Z">
        <w:r>
          <w:rPr>
            <w:rFonts w:ascii="Helvetica" w:eastAsia="Helvetica" w:hAnsi="Helvetica" w:cs="Helvetica"/>
            <w:color w:val="auto"/>
            <w:sz w:val="20"/>
          </w:rPr>
          <w:t xml:space="preserve">.  </w:t>
        </w:r>
      </w:ins>
      <w:r w:rsidRPr="004C2106">
        <w:rPr>
          <w:rFonts w:ascii="Helvetica" w:eastAsia="Helvetica" w:hAnsi="Helvetica" w:cs="Helvetica"/>
          <w:color w:val="auto"/>
          <w:sz w:val="20"/>
        </w:rPr>
        <w:t xml:space="preserve">Correlation (Pearson and Spearman) was calculated using the </w:t>
      </w:r>
      <w:proofErr w:type="spellStart"/>
      <w:r w:rsidRPr="004C2106">
        <w:rPr>
          <w:rFonts w:ascii="Helvetica" w:eastAsia="Helvetica" w:hAnsi="Helvetica" w:cs="Helvetica"/>
          <w:i/>
          <w:color w:val="auto"/>
          <w:sz w:val="20"/>
        </w:rPr>
        <w:t>cor</w:t>
      </w:r>
      <w:proofErr w:type="spellEnd"/>
      <w:r w:rsidRPr="004C2106">
        <w:rPr>
          <w:rFonts w:ascii="Helvetica" w:eastAsia="Helvetica" w:hAnsi="Helvetica" w:cs="Helvetica"/>
          <w:color w:val="auto"/>
          <w:sz w:val="20"/>
        </w:rPr>
        <w:t xml:space="preserve"> command in the stats package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&lt;EndNote&gt;&lt;Cite&gt;&lt;Author&gt;R Core Team&lt;/Author&gt;&lt;Year&gt;2012&lt;/Year&gt;&lt;RecNum&gt;123&lt;/RecNum&gt;&lt;DisplayText&gt;(R Core Team 2012)&lt;/DisplayText&gt;&lt;record&gt;&lt;rec-number&gt;123&lt;/rec-number&gt;&lt;foreign-keys&gt;&lt;key app="EN" db-id="wppa0r2v0sddz6e5pp5v200jer0traf2x9pe"&gt;123&lt;/key&gt;&lt;/foreign-keys&gt;&lt;ref-type name="Artwork"&gt;2&lt;/ref-type&gt;&lt;contributors&gt;&lt;authors&gt;&lt;author&gt;R Core Team, &lt;/author&gt;&lt;/authors&gt;&lt;/contributors&gt;&lt;auth-address&gt;http://www.R-project.org/&lt;/auth-address&gt;&lt;titles&gt;&lt;title&gt;R: A Language and Environment for Statistical Computing&lt;/title&gt;&lt;/titles&gt;&lt;dates&gt;&lt;year&gt;2012&lt;/year&gt;&lt;/dates&gt;&lt;pub-location&gt;Vienna, Austria&lt;/pub-location&gt;&lt;urls&gt;&lt;/urls&gt;&lt;/record&gt;&lt;/Cite&gt;&lt;/EndNote&gt;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65" w:tooltip="R Core Team, 2012 #123" w:history="1">
        <w:r>
          <w:rPr>
            <w:rFonts w:ascii="Helvetica" w:eastAsia="Helvetica" w:hAnsi="Helvetica" w:cs="Helvetica"/>
            <w:noProof/>
            <w:color w:val="auto"/>
            <w:sz w:val="20"/>
          </w:rPr>
          <w:t>R Core Team 2012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xml:space="preserve">.  Visualizations of read coverage were generated by loading BAM files into the Integrative Genomics Viewer (IGV) v.2.1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&lt;EndNote&gt;&lt;Cite&gt;&lt;Author&gt;Thorvaldsdottir&lt;/Author&gt;&lt;Year&gt;2012&lt;/Year&gt;&lt;RecNum&gt;124&lt;/RecNum&gt;&lt;DisplayText&gt;(Thorvaldsdottir et al. 2012)&lt;/DisplayText&gt;&lt;record&gt;&lt;rec-number&gt;124&lt;/rec-number&gt;&lt;foreign-keys&gt;&lt;key app="EN" db-id="wppa0r2v0sddz6e5pp5v200jer0traf2x9pe"&gt;124&lt;/key&gt;&lt;/foreign-keys&gt;&lt;ref-type name="Journal Article"&gt;17&lt;/ref-type&gt;&lt;contributors&gt;&lt;authors&gt;&lt;author&gt;Thorvaldsdottir, H.&lt;/author&gt;&lt;author&gt;Robinson, J. T.&lt;/author&gt;&lt;author&gt;Mesirov, J. P.&lt;/author&gt;&lt;/authors&gt;&lt;/contributors&gt;&lt;titles&gt;&lt;title&gt;Integrative Genomics Viewer (IGV): high-performance genomics data visualization and exploration&lt;/title&gt;&lt;secondary-title&gt;Brief Bioinform&lt;/secondary-title&gt;&lt;alt-title&gt;Briefings in bioinformatics&lt;/alt-title&gt;&lt;/titles&gt;&lt;periodical&gt;&lt;full-title&gt;Brief Bioinform&lt;/full-title&gt;&lt;abbr-1&gt;Briefings in bioinformatics&lt;/abbr-1&gt;&lt;/periodical&gt;&lt;alt-periodical&gt;&lt;full-title&gt;Brief Bioinform&lt;/full-title&gt;&lt;abbr-1&gt;Briefings in bioinformatics&lt;/abbr-1&gt;&lt;/alt-periodical&gt;&lt;edition&gt;2012/04/21&lt;/edition&gt;&lt;dates&gt;&lt;year&gt;2012&lt;/year&gt;&lt;pub-dates&gt;&lt;date&gt;Apr 19&lt;/date&gt;&lt;/pub-dates&gt;&lt;/dates&gt;&lt;isbn&gt;1477-4054 (Electronic)&amp;#xD;1467-5463 (Linking)&lt;/isbn&gt;&lt;accession-num&gt;22517427&lt;/accession-num&gt;&lt;urls&gt;&lt;related-urls&gt;&lt;url&gt;http://www.ncbi.nlm.nih.gov/pubmed/22517427&lt;/url&gt;&lt;/related-urls&gt;&lt;/urls&gt;&lt;electronic-resource-num&gt;10.1093/bib/bbs017&lt;/electronic-resource-num&gt;&lt;language&gt;Eng&lt;/language&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81" w:tooltip="Thorvaldsdottir, 2012 #124" w:history="1">
        <w:r>
          <w:rPr>
            <w:rFonts w:ascii="Helvetica" w:eastAsia="Helvetica" w:hAnsi="Helvetica" w:cs="Helvetica"/>
            <w:noProof/>
            <w:color w:val="auto"/>
            <w:sz w:val="20"/>
          </w:rPr>
          <w:t>Thorvaldsdottir et al. 2012</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 xml:space="preserve">.  Sequence alignments were visualized using </w:t>
      </w:r>
      <w:proofErr w:type="spellStart"/>
      <w:r w:rsidRPr="004C2106">
        <w:rPr>
          <w:rFonts w:ascii="Helvetica" w:eastAsia="Helvetica" w:hAnsi="Helvetica" w:cs="Helvetica"/>
          <w:color w:val="auto"/>
          <w:sz w:val="20"/>
        </w:rPr>
        <w:t>Jalview</w:t>
      </w:r>
      <w:proofErr w:type="spellEnd"/>
      <w:r w:rsidRPr="004C2106">
        <w:rPr>
          <w:rFonts w:ascii="Helvetica" w:eastAsia="Helvetica" w:hAnsi="Helvetica" w:cs="Helvetica"/>
          <w:color w:val="auto"/>
          <w:sz w:val="20"/>
        </w:rPr>
        <w:t xml:space="preserve"> v.2.7 </w:t>
      </w:r>
      <w:r>
        <w:rPr>
          <w:rFonts w:ascii="Helvetica" w:eastAsia="Helvetica" w:hAnsi="Helvetica" w:cs="Helvetica"/>
          <w:color w:val="auto"/>
          <w:sz w:val="20"/>
        </w:rPr>
        <w:fldChar w:fldCharType="begin"/>
      </w:r>
      <w:r>
        <w:rPr>
          <w:rFonts w:ascii="Helvetica" w:eastAsia="Helvetica" w:hAnsi="Helvetica" w:cs="Helvetica"/>
          <w:color w:val="auto"/>
          <w:sz w:val="20"/>
        </w:rPr>
        <w:instrText xml:space="preserve"> ADDIN EN.CITE &lt;EndNote&gt;&lt;Cite&gt;&lt;Author&gt;Waterhouse&lt;/Author&gt;&lt;Year&gt;2009&lt;/Year&gt;&lt;RecNum&gt;125&lt;/RecNum&gt;&lt;DisplayText&gt;(Waterhouse et al. 2009)&lt;/DisplayText&gt;&lt;record&gt;&lt;rec-number&gt;125&lt;/rec-number&gt;&lt;foreign-keys&gt;&lt;key app="EN" db-id="wppa0r2v0sddz6e5pp5v200jer0traf2x9pe"&gt;125&lt;/key&gt;&lt;/foreign-keys&gt;&lt;ref-type name="Journal Article"&gt;17&lt;/ref-type&gt;&lt;contributors&gt;&lt;authors&gt;&lt;author&gt;Waterhouse, A. M.&lt;/author&gt;&lt;author&gt;Procter, J. B.&lt;/author&gt;&lt;author&gt;Martin, D. M.&lt;/author&gt;&lt;author&gt;Clamp, M.&lt;/author&gt;&lt;author&gt;Barton, G. J.&lt;/author&gt;&lt;/authors&gt;&lt;/contributors&gt;&lt;auth-address&gt;School of Life Sciences Research, College of Life Sciences, University of Dundee, Dow Street, Dundee DD1 5EH, UK.&lt;/auth-address&gt;&lt;titles&gt;&lt;title&gt;Jalview Version 2--a multiple sequence alignment editor and analysis workbench&lt;/title&gt;&lt;secondary-title&gt;Bioinformatics&lt;/secondary-title&gt;&lt;/titles&gt;&lt;periodical&gt;&lt;full-title&gt;Bioinformatics&lt;/full-title&gt;&lt;/periodical&gt;&lt;pages&gt;1189-91&lt;/pages&gt;&lt;volume&gt;25&lt;/volume&gt;&lt;number&gt;9&lt;/number&gt;&lt;edition&gt;2009/01/20&lt;/edition&gt;&lt;keywords&gt;&lt;keyword&gt;Computational Biology/*methods&lt;/keyword&gt;&lt;keyword&gt;Databases, Protein&lt;/keyword&gt;&lt;keyword&gt;Proteins/*chemistry&lt;/keyword&gt;&lt;keyword&gt;Sequence Alignment/*methods&lt;/keyword&gt;&lt;keyword&gt;Sequence Analysis, Protein&lt;/keyword&gt;&lt;keyword&gt;*Software&lt;/keyword&gt;&lt;/keywords&gt;&lt;dates&gt;&lt;year&gt;2009&lt;/year&gt;&lt;pub-dates&gt;&lt;date&gt;May 1&lt;/date&gt;&lt;/pub-dates&gt;&lt;/dates&gt;&lt;isbn&gt;1367-4811 (Electronic)&amp;#xD;1367-4803 (Linking)&lt;/isbn&gt;&lt;accession-num&gt;19151095&lt;/accession-num&gt;&lt;work-type&gt;Research Support, Non-U.S. Gov&amp;apos;t&lt;/work-type&gt;&lt;urls&gt;&lt;related-urls&gt;&lt;url&gt;http://www.ncbi.nlm.nih.gov/pubmed/19151095&lt;/url&gt;&lt;/related-urls&gt;&lt;/urls&gt;&lt;custom2&gt;2672624&lt;/custom2&gt;&lt;electronic-resource-num&gt;10.1093/bioinformatics/btp033&lt;/electronic-resource-num&gt;&lt;language&gt;eng&lt;/language&gt;&lt;/record&gt;&lt;/Cite&gt;&lt;/EndNote&gt;</w:instrText>
      </w:r>
      <w:r>
        <w:rPr>
          <w:rFonts w:ascii="Helvetica" w:eastAsia="Helvetica" w:hAnsi="Helvetica" w:cs="Helvetica"/>
          <w:color w:val="auto"/>
          <w:sz w:val="20"/>
        </w:rPr>
        <w:fldChar w:fldCharType="separate"/>
      </w:r>
      <w:r>
        <w:rPr>
          <w:rFonts w:ascii="Helvetica" w:eastAsia="Helvetica" w:hAnsi="Helvetica" w:cs="Helvetica"/>
          <w:noProof/>
          <w:color w:val="auto"/>
          <w:sz w:val="20"/>
        </w:rPr>
        <w:t>(</w:t>
      </w:r>
      <w:hyperlink w:anchor="_ENREF_84" w:tooltip="Waterhouse, 2009 #125" w:history="1">
        <w:r>
          <w:rPr>
            <w:rFonts w:ascii="Helvetica" w:eastAsia="Helvetica" w:hAnsi="Helvetica" w:cs="Helvetica"/>
            <w:noProof/>
            <w:color w:val="auto"/>
            <w:sz w:val="20"/>
          </w:rPr>
          <w:t>Waterhouse et al. 2009</w:t>
        </w:r>
      </w:hyperlink>
      <w:r>
        <w:rPr>
          <w:rFonts w:ascii="Helvetica" w:eastAsia="Helvetica" w:hAnsi="Helvetica" w:cs="Helvetica"/>
          <w:noProof/>
          <w:color w:val="auto"/>
          <w:sz w:val="20"/>
        </w:rPr>
        <w:t>)</w:t>
      </w:r>
      <w:r>
        <w:rPr>
          <w:rFonts w:ascii="Helvetica" w:eastAsia="Helvetica" w:hAnsi="Helvetica" w:cs="Helvetica"/>
          <w:color w:val="auto"/>
          <w:sz w:val="20"/>
        </w:rPr>
        <w:fldChar w:fldCharType="end"/>
      </w:r>
      <w:r w:rsidRPr="004C2106">
        <w:rPr>
          <w:rFonts w:ascii="Helvetica" w:eastAsia="Helvetica" w:hAnsi="Helvetica" w:cs="Helvetica"/>
          <w:color w:val="auto"/>
          <w:sz w:val="20"/>
        </w:rPr>
        <w:t>.</w:t>
      </w:r>
    </w:p>
    <w:p w14:paraId="763BF93D" w14:textId="77777777" w:rsidR="008A2595" w:rsidRDefault="008A2595" w:rsidP="008A2595">
      <w:pPr>
        <w:pStyle w:val="normal0"/>
        <w:spacing w:line="360" w:lineRule="auto"/>
        <w:rPr>
          <w:color w:val="auto"/>
        </w:rPr>
      </w:pPr>
    </w:p>
    <w:p w14:paraId="75D58DD2" w14:textId="77777777" w:rsidR="008A2595" w:rsidRDefault="008A2595" w:rsidP="008A2595">
      <w:pPr>
        <w:spacing w:line="360" w:lineRule="auto"/>
        <w:rPr>
          <w:rFonts w:ascii="Helvetica" w:eastAsia="Helvetica" w:hAnsi="Helvetica" w:cs="Helvetica"/>
          <w:b/>
          <w:color w:val="auto"/>
        </w:rPr>
      </w:pPr>
      <w:r>
        <w:rPr>
          <w:rFonts w:ascii="Helvetica" w:eastAsia="Helvetica" w:hAnsi="Helvetica" w:cs="Helvetica"/>
          <w:b/>
          <w:color w:val="auto"/>
        </w:rPr>
        <w:br w:type="page"/>
      </w:r>
    </w:p>
    <w:p w14:paraId="2D6C0098" w14:textId="77777777" w:rsidR="008A2595" w:rsidRDefault="008A2595" w:rsidP="008A2595">
      <w:pPr>
        <w:pStyle w:val="Caption"/>
        <w:rPr>
          <w:rFonts w:ascii="Helvetica" w:eastAsia="Helvetica" w:hAnsi="Helvetica" w:cs="Helvetica"/>
          <w:color w:val="auto"/>
          <w:sz w:val="20"/>
        </w:rPr>
      </w:pPr>
    </w:p>
    <w:p w14:paraId="7F16A272" w14:textId="755DE01F" w:rsidR="009A2E5A" w:rsidRPr="00BE766B" w:rsidRDefault="009A2E5A" w:rsidP="008A2595">
      <w:pPr>
        <w:pStyle w:val="Caption"/>
        <w:rPr>
          <w:rFonts w:ascii="Helvetica" w:eastAsia="Helvetica" w:hAnsi="Helvetica" w:cs="Helvetica"/>
          <w:b w:val="0"/>
          <w:bCs w:val="0"/>
          <w:color w:val="auto"/>
          <w:sz w:val="16"/>
          <w:szCs w:val="16"/>
        </w:rPr>
      </w:pPr>
      <w:r w:rsidRPr="0071025B">
        <w:rPr>
          <w:rFonts w:ascii="Helvetica" w:eastAsia="Helvetica" w:hAnsi="Helvetica" w:cs="Helvetica"/>
          <w:b w:val="0"/>
          <w:bCs w:val="0"/>
          <w:color w:val="auto"/>
          <w:sz w:val="16"/>
          <w:szCs w:val="16"/>
        </w:rPr>
        <w:t>Table S</w:t>
      </w:r>
      <w:bookmarkEnd w:id="0"/>
      <w:r w:rsidRPr="0071025B">
        <w:rPr>
          <w:rFonts w:ascii="Helvetica" w:eastAsia="Helvetica" w:hAnsi="Helvetica" w:cs="Helvetica"/>
          <w:b w:val="0"/>
          <w:bCs w:val="0"/>
          <w:color w:val="auto"/>
          <w:sz w:val="16"/>
          <w:szCs w:val="16"/>
        </w:rPr>
        <w:t xml:space="preserve">1: Sample and assembly information for new </w:t>
      </w:r>
      <w:r w:rsidRPr="0071025B">
        <w:rPr>
          <w:rFonts w:ascii="Helvetica" w:eastAsia="Helvetica" w:hAnsi="Helvetica" w:cs="Helvetica"/>
          <w:b w:val="0"/>
          <w:bCs w:val="0"/>
          <w:i/>
          <w:color w:val="auto"/>
          <w:sz w:val="16"/>
          <w:szCs w:val="16"/>
        </w:rPr>
        <w:t>Drosophila</w:t>
      </w:r>
      <w:r w:rsidRPr="0071025B">
        <w:rPr>
          <w:rFonts w:ascii="Helvetica" w:eastAsia="Helvetica" w:hAnsi="Helvetica" w:cs="Helvetica"/>
          <w:b w:val="0"/>
          <w:bCs w:val="0"/>
          <w:color w:val="auto"/>
          <w:sz w:val="16"/>
          <w:szCs w:val="16"/>
        </w:rPr>
        <w:t xml:space="preserve"> genomes</w:t>
      </w:r>
    </w:p>
    <w:tbl>
      <w:tblPr>
        <w:tblW w:w="10710" w:type="dxa"/>
        <w:tblInd w:w="-522" w:type="dxa"/>
        <w:tblLayout w:type="fixed"/>
        <w:tblLook w:val="0000" w:firstRow="0" w:lastRow="0" w:firstColumn="0" w:lastColumn="0" w:noHBand="0" w:noVBand="0"/>
      </w:tblPr>
      <w:tblGrid>
        <w:gridCol w:w="1214"/>
        <w:gridCol w:w="1126"/>
        <w:gridCol w:w="1260"/>
        <w:gridCol w:w="1080"/>
        <w:gridCol w:w="1170"/>
        <w:gridCol w:w="1260"/>
        <w:gridCol w:w="1170"/>
        <w:gridCol w:w="1080"/>
        <w:gridCol w:w="90"/>
        <w:gridCol w:w="1260"/>
      </w:tblGrid>
      <w:tr w:rsidR="009A2E5A" w:rsidRPr="0071025B" w14:paraId="361E5C57" w14:textId="77777777">
        <w:trPr>
          <w:trHeight w:val="360"/>
        </w:trPr>
        <w:tc>
          <w:tcPr>
            <w:tcW w:w="1214" w:type="dxa"/>
            <w:tcBorders>
              <w:top w:val="single" w:sz="12" w:space="0" w:color="auto"/>
              <w:left w:val="nil"/>
              <w:bottom w:val="single" w:sz="8" w:space="0" w:color="auto"/>
              <w:right w:val="nil"/>
            </w:tcBorders>
            <w:shd w:val="clear" w:color="auto" w:fill="auto"/>
            <w:noWrap/>
            <w:vAlign w:val="bottom"/>
          </w:tcPr>
          <w:p w14:paraId="2262EE58" w14:textId="77777777" w:rsidR="009A2E5A" w:rsidRPr="0071025B" w:rsidRDefault="009A2E5A" w:rsidP="009A2E5A">
            <w:pPr>
              <w:rPr>
                <w:rFonts w:ascii="Helvetica" w:hAnsi="Helvetica"/>
                <w:bCs/>
                <w:i/>
                <w:iCs/>
                <w:color w:val="auto"/>
                <w:sz w:val="16"/>
                <w:szCs w:val="16"/>
              </w:rPr>
            </w:pPr>
            <w:r w:rsidRPr="0071025B">
              <w:rPr>
                <w:rFonts w:ascii="Helvetica" w:hAnsi="Helvetica"/>
                <w:bCs/>
                <w:i/>
                <w:iCs/>
                <w:color w:val="auto"/>
                <w:sz w:val="16"/>
                <w:szCs w:val="16"/>
              </w:rPr>
              <w:t>Species</w:t>
            </w:r>
          </w:p>
        </w:tc>
        <w:tc>
          <w:tcPr>
            <w:tcW w:w="1126" w:type="dxa"/>
            <w:tcBorders>
              <w:top w:val="single" w:sz="12" w:space="0" w:color="auto"/>
              <w:left w:val="nil"/>
              <w:bottom w:val="single" w:sz="8" w:space="0" w:color="auto"/>
              <w:right w:val="nil"/>
            </w:tcBorders>
            <w:shd w:val="clear" w:color="auto" w:fill="auto"/>
            <w:noWrap/>
            <w:vAlign w:val="bottom"/>
          </w:tcPr>
          <w:p w14:paraId="485E746B" w14:textId="77777777" w:rsidR="009A2E5A" w:rsidRPr="0071025B" w:rsidRDefault="0071025B" w:rsidP="009A2E5A">
            <w:pPr>
              <w:jc w:val="center"/>
              <w:rPr>
                <w:rFonts w:ascii="Helvetica" w:hAnsi="Helvetica"/>
                <w:bCs/>
                <w:i/>
                <w:iCs/>
                <w:color w:val="auto"/>
                <w:sz w:val="16"/>
                <w:szCs w:val="16"/>
              </w:rPr>
            </w:pPr>
            <w:proofErr w:type="spellStart"/>
            <w:r w:rsidRPr="0071025B">
              <w:rPr>
                <w:rFonts w:ascii="Helvetica" w:hAnsi="Helvetica"/>
                <w:bCs/>
                <w:i/>
                <w:iCs/>
                <w:color w:val="auto"/>
                <w:sz w:val="16"/>
                <w:szCs w:val="16"/>
              </w:rPr>
              <w:t>Dbia</w:t>
            </w:r>
            <w:proofErr w:type="spellEnd"/>
          </w:p>
        </w:tc>
        <w:tc>
          <w:tcPr>
            <w:tcW w:w="1260" w:type="dxa"/>
            <w:tcBorders>
              <w:top w:val="single" w:sz="12" w:space="0" w:color="auto"/>
              <w:left w:val="nil"/>
              <w:bottom w:val="single" w:sz="8" w:space="0" w:color="auto"/>
              <w:right w:val="nil"/>
            </w:tcBorders>
            <w:shd w:val="clear" w:color="auto" w:fill="auto"/>
            <w:noWrap/>
            <w:vAlign w:val="bottom"/>
          </w:tcPr>
          <w:p w14:paraId="6AA50D87" w14:textId="77777777" w:rsidR="009A2E5A" w:rsidRPr="0071025B" w:rsidRDefault="0071025B" w:rsidP="0071025B">
            <w:pPr>
              <w:jc w:val="center"/>
              <w:rPr>
                <w:rFonts w:ascii="Helvetica" w:hAnsi="Helvetica"/>
                <w:bCs/>
                <w:i/>
                <w:iCs/>
                <w:color w:val="auto"/>
                <w:sz w:val="16"/>
                <w:szCs w:val="16"/>
              </w:rPr>
            </w:pPr>
            <w:proofErr w:type="spellStart"/>
            <w:r w:rsidRPr="0071025B">
              <w:rPr>
                <w:rFonts w:ascii="Helvetica" w:hAnsi="Helvetica"/>
                <w:bCs/>
                <w:i/>
                <w:iCs/>
                <w:color w:val="auto"/>
                <w:sz w:val="16"/>
                <w:szCs w:val="16"/>
              </w:rPr>
              <w:t>D</w:t>
            </w:r>
            <w:r w:rsidR="009A2E5A" w:rsidRPr="0071025B">
              <w:rPr>
                <w:rFonts w:ascii="Helvetica" w:hAnsi="Helvetica"/>
                <w:bCs/>
                <w:i/>
                <w:iCs/>
                <w:color w:val="auto"/>
                <w:sz w:val="16"/>
                <w:szCs w:val="16"/>
              </w:rPr>
              <w:t>bip</w:t>
            </w:r>
            <w:proofErr w:type="spellEnd"/>
          </w:p>
        </w:tc>
        <w:tc>
          <w:tcPr>
            <w:tcW w:w="1080" w:type="dxa"/>
            <w:tcBorders>
              <w:top w:val="single" w:sz="12" w:space="0" w:color="auto"/>
              <w:left w:val="nil"/>
              <w:bottom w:val="single" w:sz="8" w:space="0" w:color="auto"/>
              <w:right w:val="nil"/>
            </w:tcBorders>
            <w:shd w:val="clear" w:color="auto" w:fill="auto"/>
            <w:noWrap/>
            <w:vAlign w:val="bottom"/>
          </w:tcPr>
          <w:p w14:paraId="5904DA05" w14:textId="77777777" w:rsidR="009A2E5A" w:rsidRPr="0071025B" w:rsidRDefault="0071025B" w:rsidP="0071025B">
            <w:pPr>
              <w:jc w:val="center"/>
              <w:rPr>
                <w:rFonts w:ascii="Helvetica" w:hAnsi="Helvetica"/>
                <w:bCs/>
                <w:i/>
                <w:iCs/>
                <w:color w:val="auto"/>
                <w:sz w:val="16"/>
                <w:szCs w:val="16"/>
              </w:rPr>
            </w:pPr>
            <w:r w:rsidRPr="0071025B">
              <w:rPr>
                <w:rFonts w:ascii="Helvetica" w:hAnsi="Helvetica"/>
                <w:bCs/>
                <w:i/>
                <w:iCs/>
                <w:color w:val="auto"/>
                <w:sz w:val="16"/>
                <w:szCs w:val="16"/>
              </w:rPr>
              <w:t>D</w:t>
            </w:r>
            <w:r w:rsidR="009A2E5A" w:rsidRPr="0071025B">
              <w:rPr>
                <w:rFonts w:ascii="Helvetica" w:hAnsi="Helvetica"/>
                <w:bCs/>
                <w:i/>
                <w:iCs/>
                <w:color w:val="auto"/>
                <w:sz w:val="16"/>
                <w:szCs w:val="16"/>
              </w:rPr>
              <w:t>ele</w:t>
            </w:r>
          </w:p>
        </w:tc>
        <w:tc>
          <w:tcPr>
            <w:tcW w:w="1170" w:type="dxa"/>
            <w:tcBorders>
              <w:top w:val="single" w:sz="12" w:space="0" w:color="auto"/>
              <w:left w:val="nil"/>
              <w:bottom w:val="single" w:sz="8" w:space="0" w:color="auto"/>
              <w:right w:val="nil"/>
            </w:tcBorders>
            <w:shd w:val="clear" w:color="auto" w:fill="auto"/>
            <w:noWrap/>
            <w:vAlign w:val="bottom"/>
          </w:tcPr>
          <w:p w14:paraId="2A2CD3D3" w14:textId="77777777" w:rsidR="009A2E5A" w:rsidRPr="0071025B" w:rsidRDefault="0071025B" w:rsidP="0071025B">
            <w:pPr>
              <w:jc w:val="center"/>
              <w:rPr>
                <w:rFonts w:ascii="Helvetica" w:hAnsi="Helvetica"/>
                <w:bCs/>
                <w:i/>
                <w:iCs/>
                <w:color w:val="auto"/>
                <w:sz w:val="16"/>
                <w:szCs w:val="16"/>
              </w:rPr>
            </w:pPr>
            <w:proofErr w:type="spellStart"/>
            <w:r w:rsidRPr="0071025B">
              <w:rPr>
                <w:rFonts w:ascii="Helvetica" w:hAnsi="Helvetica"/>
                <w:bCs/>
                <w:i/>
                <w:iCs/>
                <w:color w:val="auto"/>
                <w:sz w:val="16"/>
                <w:szCs w:val="16"/>
              </w:rPr>
              <w:t>D</w:t>
            </w:r>
            <w:r w:rsidR="009A2E5A" w:rsidRPr="0071025B">
              <w:rPr>
                <w:rFonts w:ascii="Helvetica" w:hAnsi="Helvetica"/>
                <w:bCs/>
                <w:i/>
                <w:iCs/>
                <w:color w:val="auto"/>
                <w:sz w:val="16"/>
                <w:szCs w:val="16"/>
              </w:rPr>
              <w:t>eug</w:t>
            </w:r>
            <w:proofErr w:type="spellEnd"/>
          </w:p>
        </w:tc>
        <w:tc>
          <w:tcPr>
            <w:tcW w:w="1260" w:type="dxa"/>
            <w:tcBorders>
              <w:top w:val="single" w:sz="12" w:space="0" w:color="auto"/>
              <w:left w:val="nil"/>
              <w:bottom w:val="single" w:sz="8" w:space="0" w:color="auto"/>
              <w:right w:val="nil"/>
            </w:tcBorders>
            <w:shd w:val="clear" w:color="auto" w:fill="auto"/>
            <w:noWrap/>
            <w:vAlign w:val="bottom"/>
          </w:tcPr>
          <w:p w14:paraId="14C70F9C" w14:textId="77777777" w:rsidR="009A2E5A" w:rsidRPr="0071025B" w:rsidRDefault="0071025B" w:rsidP="0071025B">
            <w:pPr>
              <w:jc w:val="center"/>
              <w:rPr>
                <w:rFonts w:ascii="Helvetica" w:hAnsi="Helvetica"/>
                <w:bCs/>
                <w:i/>
                <w:iCs/>
                <w:color w:val="auto"/>
                <w:sz w:val="16"/>
                <w:szCs w:val="16"/>
              </w:rPr>
            </w:pPr>
            <w:proofErr w:type="spellStart"/>
            <w:r w:rsidRPr="0071025B">
              <w:rPr>
                <w:rFonts w:ascii="Helvetica" w:hAnsi="Helvetica"/>
                <w:bCs/>
                <w:i/>
                <w:iCs/>
                <w:color w:val="auto"/>
                <w:sz w:val="16"/>
                <w:szCs w:val="16"/>
              </w:rPr>
              <w:t>D</w:t>
            </w:r>
            <w:r w:rsidR="009A2E5A" w:rsidRPr="0071025B">
              <w:rPr>
                <w:rFonts w:ascii="Helvetica" w:hAnsi="Helvetica"/>
                <w:bCs/>
                <w:i/>
                <w:iCs/>
                <w:color w:val="auto"/>
                <w:sz w:val="16"/>
                <w:szCs w:val="16"/>
              </w:rPr>
              <w:t>fic</w:t>
            </w:r>
            <w:proofErr w:type="spellEnd"/>
          </w:p>
        </w:tc>
        <w:tc>
          <w:tcPr>
            <w:tcW w:w="1170" w:type="dxa"/>
            <w:tcBorders>
              <w:top w:val="single" w:sz="12" w:space="0" w:color="auto"/>
              <w:left w:val="nil"/>
              <w:bottom w:val="single" w:sz="8" w:space="0" w:color="auto"/>
              <w:right w:val="nil"/>
            </w:tcBorders>
            <w:shd w:val="clear" w:color="auto" w:fill="auto"/>
            <w:noWrap/>
            <w:vAlign w:val="bottom"/>
          </w:tcPr>
          <w:p w14:paraId="33AE91DD" w14:textId="77777777" w:rsidR="009A2E5A" w:rsidRPr="0071025B" w:rsidRDefault="0071025B" w:rsidP="0071025B">
            <w:pPr>
              <w:jc w:val="center"/>
              <w:rPr>
                <w:rFonts w:ascii="Helvetica" w:hAnsi="Helvetica"/>
                <w:bCs/>
                <w:i/>
                <w:iCs/>
                <w:color w:val="auto"/>
                <w:sz w:val="16"/>
                <w:szCs w:val="16"/>
              </w:rPr>
            </w:pPr>
            <w:proofErr w:type="spellStart"/>
            <w:r w:rsidRPr="0071025B">
              <w:rPr>
                <w:rFonts w:ascii="Helvetica" w:hAnsi="Helvetica"/>
                <w:bCs/>
                <w:i/>
                <w:iCs/>
                <w:color w:val="auto"/>
                <w:sz w:val="16"/>
                <w:szCs w:val="16"/>
              </w:rPr>
              <w:t>D</w:t>
            </w:r>
            <w:r w:rsidR="009A2E5A" w:rsidRPr="0071025B">
              <w:rPr>
                <w:rFonts w:ascii="Helvetica" w:hAnsi="Helvetica"/>
                <w:bCs/>
                <w:i/>
                <w:iCs/>
                <w:color w:val="auto"/>
                <w:sz w:val="16"/>
                <w:szCs w:val="16"/>
              </w:rPr>
              <w:t>kik</w:t>
            </w:r>
            <w:proofErr w:type="spellEnd"/>
          </w:p>
        </w:tc>
        <w:tc>
          <w:tcPr>
            <w:tcW w:w="1170" w:type="dxa"/>
            <w:gridSpan w:val="2"/>
            <w:tcBorders>
              <w:top w:val="single" w:sz="12" w:space="0" w:color="auto"/>
              <w:left w:val="nil"/>
              <w:bottom w:val="single" w:sz="8" w:space="0" w:color="auto"/>
              <w:right w:val="nil"/>
            </w:tcBorders>
            <w:shd w:val="clear" w:color="auto" w:fill="auto"/>
            <w:noWrap/>
            <w:vAlign w:val="bottom"/>
          </w:tcPr>
          <w:p w14:paraId="4B1E9BFC" w14:textId="77777777" w:rsidR="009A2E5A" w:rsidRPr="0071025B" w:rsidRDefault="0071025B" w:rsidP="0071025B">
            <w:pPr>
              <w:jc w:val="center"/>
              <w:rPr>
                <w:rFonts w:ascii="Helvetica" w:hAnsi="Helvetica"/>
                <w:bCs/>
                <w:i/>
                <w:iCs/>
                <w:color w:val="auto"/>
                <w:sz w:val="16"/>
                <w:szCs w:val="16"/>
              </w:rPr>
            </w:pPr>
            <w:proofErr w:type="spellStart"/>
            <w:r w:rsidRPr="0071025B">
              <w:rPr>
                <w:rFonts w:ascii="Helvetica" w:hAnsi="Helvetica"/>
                <w:bCs/>
                <w:i/>
                <w:iCs/>
                <w:color w:val="auto"/>
                <w:sz w:val="16"/>
                <w:szCs w:val="16"/>
              </w:rPr>
              <w:t>D</w:t>
            </w:r>
            <w:r w:rsidR="009A2E5A" w:rsidRPr="0071025B">
              <w:rPr>
                <w:rFonts w:ascii="Helvetica" w:hAnsi="Helvetica"/>
                <w:bCs/>
                <w:i/>
                <w:iCs/>
                <w:color w:val="auto"/>
                <w:sz w:val="16"/>
                <w:szCs w:val="16"/>
              </w:rPr>
              <w:t>rho</w:t>
            </w:r>
            <w:proofErr w:type="spellEnd"/>
          </w:p>
        </w:tc>
        <w:tc>
          <w:tcPr>
            <w:tcW w:w="1260" w:type="dxa"/>
            <w:tcBorders>
              <w:top w:val="single" w:sz="12" w:space="0" w:color="auto"/>
              <w:left w:val="nil"/>
              <w:bottom w:val="single" w:sz="8" w:space="0" w:color="auto"/>
              <w:right w:val="nil"/>
            </w:tcBorders>
            <w:shd w:val="clear" w:color="auto" w:fill="auto"/>
            <w:noWrap/>
            <w:vAlign w:val="bottom"/>
          </w:tcPr>
          <w:p w14:paraId="7052DE12" w14:textId="77777777" w:rsidR="009A2E5A" w:rsidRPr="0071025B" w:rsidRDefault="0071025B" w:rsidP="0071025B">
            <w:pPr>
              <w:jc w:val="center"/>
              <w:rPr>
                <w:rFonts w:ascii="Helvetica" w:hAnsi="Helvetica"/>
                <w:bCs/>
                <w:i/>
                <w:iCs/>
                <w:color w:val="auto"/>
                <w:sz w:val="16"/>
                <w:szCs w:val="16"/>
              </w:rPr>
            </w:pPr>
            <w:proofErr w:type="spellStart"/>
            <w:r w:rsidRPr="0071025B">
              <w:rPr>
                <w:rFonts w:ascii="Helvetica" w:hAnsi="Helvetica"/>
                <w:bCs/>
                <w:i/>
                <w:iCs/>
                <w:color w:val="auto"/>
                <w:sz w:val="16"/>
                <w:szCs w:val="16"/>
              </w:rPr>
              <w:t>D</w:t>
            </w:r>
            <w:r w:rsidR="009A2E5A" w:rsidRPr="0071025B">
              <w:rPr>
                <w:rFonts w:ascii="Helvetica" w:hAnsi="Helvetica"/>
                <w:bCs/>
                <w:i/>
                <w:iCs/>
                <w:color w:val="auto"/>
                <w:sz w:val="16"/>
                <w:szCs w:val="16"/>
              </w:rPr>
              <w:t>tak</w:t>
            </w:r>
            <w:proofErr w:type="spellEnd"/>
          </w:p>
        </w:tc>
      </w:tr>
      <w:tr w:rsidR="009A2E5A" w:rsidRPr="0071025B" w14:paraId="54253AAD" w14:textId="77777777">
        <w:trPr>
          <w:trHeight w:val="340"/>
        </w:trPr>
        <w:tc>
          <w:tcPr>
            <w:tcW w:w="10710" w:type="dxa"/>
            <w:gridSpan w:val="10"/>
            <w:tcBorders>
              <w:top w:val="nil"/>
              <w:left w:val="nil"/>
              <w:bottom w:val="single" w:sz="8" w:space="0" w:color="auto"/>
              <w:right w:val="nil"/>
            </w:tcBorders>
            <w:shd w:val="clear" w:color="auto" w:fill="auto"/>
            <w:noWrap/>
            <w:vAlign w:val="bottom"/>
          </w:tcPr>
          <w:p w14:paraId="45C93C90" w14:textId="77777777" w:rsidR="009A2E5A" w:rsidRPr="0071025B" w:rsidRDefault="009A2E5A" w:rsidP="009A2E5A">
            <w:pPr>
              <w:jc w:val="center"/>
              <w:rPr>
                <w:rFonts w:ascii="Helvetica" w:hAnsi="Helvetica"/>
                <w:bCs/>
                <w:i/>
                <w:iCs/>
                <w:color w:val="auto"/>
                <w:sz w:val="16"/>
                <w:szCs w:val="16"/>
              </w:rPr>
            </w:pPr>
            <w:r w:rsidRPr="0071025B">
              <w:rPr>
                <w:rFonts w:ascii="Helvetica" w:hAnsi="Helvetica"/>
                <w:bCs/>
                <w:i/>
                <w:iCs/>
                <w:color w:val="auto"/>
                <w:sz w:val="16"/>
                <w:szCs w:val="16"/>
              </w:rPr>
              <w:t>General Info</w:t>
            </w:r>
          </w:p>
        </w:tc>
      </w:tr>
      <w:tr w:rsidR="009A2E5A" w:rsidRPr="0071025B" w14:paraId="75BC6CAD" w14:textId="77777777">
        <w:trPr>
          <w:trHeight w:val="320"/>
        </w:trPr>
        <w:tc>
          <w:tcPr>
            <w:tcW w:w="1214" w:type="dxa"/>
            <w:tcBorders>
              <w:top w:val="single" w:sz="8" w:space="0" w:color="auto"/>
              <w:left w:val="single" w:sz="8" w:space="0" w:color="auto"/>
              <w:bottom w:val="single" w:sz="6" w:space="0" w:color="auto"/>
              <w:right w:val="single" w:sz="6" w:space="0" w:color="auto"/>
            </w:tcBorders>
            <w:shd w:val="clear" w:color="auto" w:fill="auto"/>
            <w:noWrap/>
            <w:vAlign w:val="bottom"/>
          </w:tcPr>
          <w:p w14:paraId="3348DAF0" w14:textId="77777777" w:rsidR="009A2E5A" w:rsidRPr="0071025B" w:rsidRDefault="009A2E5A" w:rsidP="009A2E5A">
            <w:pPr>
              <w:rPr>
                <w:rFonts w:ascii="Helvetica" w:hAnsi="Helvetica"/>
                <w:bCs/>
                <w:i/>
                <w:iCs/>
                <w:color w:val="auto"/>
                <w:sz w:val="16"/>
                <w:szCs w:val="16"/>
              </w:rPr>
            </w:pPr>
            <w:r w:rsidRPr="0071025B">
              <w:rPr>
                <w:rFonts w:ascii="Helvetica" w:hAnsi="Helvetica"/>
                <w:bCs/>
                <w:i/>
                <w:iCs/>
                <w:color w:val="auto"/>
                <w:sz w:val="16"/>
                <w:szCs w:val="16"/>
              </w:rPr>
              <w:t>Stock Number</w:t>
            </w:r>
          </w:p>
        </w:tc>
        <w:tc>
          <w:tcPr>
            <w:tcW w:w="1126" w:type="dxa"/>
            <w:tcBorders>
              <w:top w:val="single" w:sz="8" w:space="0" w:color="auto"/>
              <w:left w:val="single" w:sz="6" w:space="0" w:color="auto"/>
              <w:bottom w:val="single" w:sz="6" w:space="0" w:color="auto"/>
              <w:right w:val="single" w:sz="6" w:space="0" w:color="auto"/>
            </w:tcBorders>
            <w:shd w:val="clear" w:color="auto" w:fill="auto"/>
            <w:noWrap/>
            <w:vAlign w:val="bottom"/>
          </w:tcPr>
          <w:p w14:paraId="0D03E5B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14023-0361.10 </w:t>
            </w:r>
          </w:p>
        </w:tc>
        <w:tc>
          <w:tcPr>
            <w:tcW w:w="1260" w:type="dxa"/>
            <w:tcBorders>
              <w:top w:val="single" w:sz="8" w:space="0" w:color="auto"/>
              <w:left w:val="single" w:sz="6" w:space="0" w:color="auto"/>
              <w:bottom w:val="single" w:sz="6" w:space="0" w:color="auto"/>
              <w:right w:val="single" w:sz="6" w:space="0" w:color="auto"/>
            </w:tcBorders>
            <w:shd w:val="clear" w:color="auto" w:fill="auto"/>
            <w:noWrap/>
            <w:vAlign w:val="bottom"/>
          </w:tcPr>
          <w:p w14:paraId="699107C7"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14024-0381.19 </w:t>
            </w:r>
          </w:p>
        </w:tc>
        <w:tc>
          <w:tcPr>
            <w:tcW w:w="1080" w:type="dxa"/>
            <w:tcBorders>
              <w:top w:val="single" w:sz="8" w:space="0" w:color="auto"/>
              <w:left w:val="single" w:sz="6" w:space="0" w:color="auto"/>
              <w:bottom w:val="single" w:sz="6" w:space="0" w:color="auto"/>
              <w:right w:val="single" w:sz="6" w:space="0" w:color="auto"/>
            </w:tcBorders>
            <w:shd w:val="clear" w:color="auto" w:fill="auto"/>
            <w:noWrap/>
            <w:vAlign w:val="bottom"/>
          </w:tcPr>
          <w:p w14:paraId="7BE45D1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14027-0461.03 </w:t>
            </w:r>
          </w:p>
        </w:tc>
        <w:tc>
          <w:tcPr>
            <w:tcW w:w="1170" w:type="dxa"/>
            <w:tcBorders>
              <w:top w:val="single" w:sz="8" w:space="0" w:color="auto"/>
              <w:left w:val="single" w:sz="6" w:space="0" w:color="auto"/>
              <w:bottom w:val="single" w:sz="6" w:space="0" w:color="auto"/>
              <w:right w:val="single" w:sz="6" w:space="0" w:color="auto"/>
            </w:tcBorders>
            <w:shd w:val="clear" w:color="auto" w:fill="auto"/>
            <w:noWrap/>
            <w:vAlign w:val="bottom"/>
          </w:tcPr>
          <w:p w14:paraId="02D5437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14026-0451.10 </w:t>
            </w:r>
          </w:p>
        </w:tc>
        <w:tc>
          <w:tcPr>
            <w:tcW w:w="1260" w:type="dxa"/>
            <w:tcBorders>
              <w:top w:val="single" w:sz="8" w:space="0" w:color="auto"/>
              <w:left w:val="single" w:sz="6" w:space="0" w:color="auto"/>
              <w:bottom w:val="single" w:sz="6" w:space="0" w:color="auto"/>
              <w:right w:val="single" w:sz="6" w:space="0" w:color="auto"/>
            </w:tcBorders>
            <w:shd w:val="clear" w:color="auto" w:fill="auto"/>
            <w:noWrap/>
            <w:vAlign w:val="bottom"/>
          </w:tcPr>
          <w:p w14:paraId="4A89A73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14025-0441.05 </w:t>
            </w:r>
          </w:p>
        </w:tc>
        <w:tc>
          <w:tcPr>
            <w:tcW w:w="1170" w:type="dxa"/>
            <w:tcBorders>
              <w:top w:val="single" w:sz="8" w:space="0" w:color="auto"/>
              <w:left w:val="single" w:sz="6" w:space="0" w:color="auto"/>
              <w:bottom w:val="single" w:sz="6" w:space="0" w:color="auto"/>
              <w:right w:val="single" w:sz="6" w:space="0" w:color="auto"/>
            </w:tcBorders>
            <w:shd w:val="clear" w:color="auto" w:fill="auto"/>
            <w:noWrap/>
            <w:vAlign w:val="bottom"/>
          </w:tcPr>
          <w:p w14:paraId="1DE095F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14028-0561.14 </w:t>
            </w:r>
          </w:p>
        </w:tc>
        <w:tc>
          <w:tcPr>
            <w:tcW w:w="1080" w:type="dxa"/>
            <w:tcBorders>
              <w:top w:val="single" w:sz="8" w:space="0" w:color="auto"/>
              <w:left w:val="single" w:sz="6" w:space="0" w:color="auto"/>
              <w:bottom w:val="single" w:sz="6" w:space="0" w:color="auto"/>
              <w:right w:val="single" w:sz="6" w:space="0" w:color="auto"/>
            </w:tcBorders>
            <w:shd w:val="clear" w:color="auto" w:fill="auto"/>
            <w:noWrap/>
            <w:vAlign w:val="bottom"/>
          </w:tcPr>
          <w:p w14:paraId="4BE5086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14029-0021.01 </w:t>
            </w:r>
          </w:p>
        </w:tc>
        <w:tc>
          <w:tcPr>
            <w:tcW w:w="1350" w:type="dxa"/>
            <w:gridSpan w:val="2"/>
            <w:tcBorders>
              <w:top w:val="single" w:sz="8" w:space="0" w:color="auto"/>
              <w:left w:val="single" w:sz="6" w:space="0" w:color="auto"/>
              <w:bottom w:val="single" w:sz="6" w:space="0" w:color="auto"/>
              <w:right w:val="single" w:sz="8" w:space="0" w:color="auto"/>
            </w:tcBorders>
            <w:shd w:val="clear" w:color="auto" w:fill="auto"/>
            <w:noWrap/>
            <w:vAlign w:val="bottom"/>
          </w:tcPr>
          <w:p w14:paraId="2C81418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14022-0311.13 </w:t>
            </w:r>
          </w:p>
        </w:tc>
      </w:tr>
      <w:tr w:rsidR="009A2E5A" w:rsidRPr="0071025B" w14:paraId="540F70A4" w14:textId="77777777">
        <w:trPr>
          <w:trHeight w:val="320"/>
        </w:trPr>
        <w:tc>
          <w:tcPr>
            <w:tcW w:w="1214" w:type="dxa"/>
            <w:tcBorders>
              <w:top w:val="single" w:sz="6" w:space="0" w:color="auto"/>
              <w:left w:val="single" w:sz="8" w:space="0" w:color="auto"/>
              <w:bottom w:val="single" w:sz="6" w:space="0" w:color="auto"/>
              <w:right w:val="single" w:sz="6" w:space="0" w:color="auto"/>
            </w:tcBorders>
            <w:shd w:val="clear" w:color="auto" w:fill="auto"/>
            <w:noWrap/>
            <w:vAlign w:val="bottom"/>
          </w:tcPr>
          <w:p w14:paraId="58A21A5D" w14:textId="77777777" w:rsidR="009A2E5A" w:rsidRPr="0071025B" w:rsidRDefault="009A2E5A" w:rsidP="009A2E5A">
            <w:pPr>
              <w:rPr>
                <w:rFonts w:ascii="Helvetica" w:hAnsi="Helvetica"/>
                <w:bCs/>
                <w:i/>
                <w:iCs/>
                <w:color w:val="auto"/>
                <w:sz w:val="16"/>
                <w:szCs w:val="16"/>
              </w:rPr>
            </w:pPr>
            <w:r w:rsidRPr="0071025B">
              <w:rPr>
                <w:rFonts w:ascii="Helvetica" w:hAnsi="Helvetica"/>
                <w:bCs/>
                <w:i/>
                <w:iCs/>
                <w:color w:val="auto"/>
                <w:sz w:val="16"/>
                <w:szCs w:val="16"/>
              </w:rPr>
              <w:t xml:space="preserve">NCBI </w:t>
            </w:r>
            <w:proofErr w:type="spellStart"/>
            <w:r w:rsidRPr="0071025B">
              <w:rPr>
                <w:rFonts w:ascii="Helvetica" w:hAnsi="Helvetica"/>
                <w:bCs/>
                <w:i/>
                <w:iCs/>
                <w:color w:val="auto"/>
                <w:sz w:val="16"/>
                <w:szCs w:val="16"/>
              </w:rPr>
              <w:t>BioProject</w:t>
            </w:r>
            <w:proofErr w:type="spellEnd"/>
          </w:p>
        </w:tc>
        <w:tc>
          <w:tcPr>
            <w:tcW w:w="1126"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DDA42D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62307</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9422E6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62313</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AFA330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62315</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B83793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67709</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CD1FBF"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62317</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147BF2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62319</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87CE9B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67665</w:t>
            </w:r>
          </w:p>
        </w:tc>
        <w:tc>
          <w:tcPr>
            <w:tcW w:w="1350" w:type="dxa"/>
            <w:gridSpan w:val="2"/>
            <w:tcBorders>
              <w:top w:val="single" w:sz="6" w:space="0" w:color="auto"/>
              <w:left w:val="single" w:sz="6" w:space="0" w:color="auto"/>
              <w:bottom w:val="single" w:sz="6" w:space="0" w:color="auto"/>
              <w:right w:val="single" w:sz="8" w:space="0" w:color="auto"/>
            </w:tcBorders>
            <w:shd w:val="clear" w:color="auto" w:fill="auto"/>
            <w:noWrap/>
            <w:vAlign w:val="bottom"/>
          </w:tcPr>
          <w:p w14:paraId="7B1E4A2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62321</w:t>
            </w:r>
          </w:p>
        </w:tc>
      </w:tr>
      <w:tr w:rsidR="009A2E5A" w:rsidRPr="0071025B" w14:paraId="61379369" w14:textId="77777777">
        <w:trPr>
          <w:trHeight w:val="320"/>
        </w:trPr>
        <w:tc>
          <w:tcPr>
            <w:tcW w:w="1214" w:type="dxa"/>
            <w:tcBorders>
              <w:top w:val="single" w:sz="6" w:space="0" w:color="auto"/>
              <w:left w:val="single" w:sz="8" w:space="0" w:color="auto"/>
              <w:bottom w:val="single" w:sz="6" w:space="0" w:color="auto"/>
              <w:right w:val="single" w:sz="6" w:space="0" w:color="auto"/>
            </w:tcBorders>
            <w:shd w:val="clear" w:color="auto" w:fill="auto"/>
            <w:noWrap/>
            <w:vAlign w:val="bottom"/>
          </w:tcPr>
          <w:p w14:paraId="6F611F83" w14:textId="77777777" w:rsidR="009A2E5A" w:rsidRPr="0071025B" w:rsidRDefault="009A2E5A" w:rsidP="0071025B">
            <w:pPr>
              <w:rPr>
                <w:rFonts w:ascii="Helvetica" w:hAnsi="Helvetica"/>
                <w:bCs/>
                <w:i/>
                <w:iCs/>
                <w:color w:val="auto"/>
                <w:sz w:val="16"/>
                <w:szCs w:val="16"/>
              </w:rPr>
            </w:pPr>
            <w:r w:rsidRPr="0071025B">
              <w:rPr>
                <w:rFonts w:ascii="Helvetica" w:hAnsi="Helvetica"/>
                <w:bCs/>
                <w:i/>
                <w:iCs/>
                <w:color w:val="auto"/>
                <w:sz w:val="16"/>
                <w:szCs w:val="16"/>
              </w:rPr>
              <w:t>Inbreed</w:t>
            </w:r>
            <w:r w:rsidR="0071025B" w:rsidRPr="0071025B">
              <w:rPr>
                <w:rFonts w:ascii="Helvetica" w:hAnsi="Helvetica"/>
                <w:bCs/>
                <w:i/>
                <w:iCs/>
                <w:color w:val="auto"/>
                <w:sz w:val="16"/>
                <w:szCs w:val="16"/>
              </w:rPr>
              <w:t>ing Generations</w:t>
            </w:r>
          </w:p>
        </w:tc>
        <w:tc>
          <w:tcPr>
            <w:tcW w:w="1126"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C02DFE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5539FA"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18</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19DEC3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11</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7AA20A"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5A720BD"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10</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9FE677"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10</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591F5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0</w:t>
            </w:r>
          </w:p>
        </w:tc>
        <w:tc>
          <w:tcPr>
            <w:tcW w:w="1350" w:type="dxa"/>
            <w:gridSpan w:val="2"/>
            <w:tcBorders>
              <w:top w:val="single" w:sz="6" w:space="0" w:color="auto"/>
              <w:left w:val="single" w:sz="6" w:space="0" w:color="auto"/>
              <w:bottom w:val="single" w:sz="6" w:space="0" w:color="auto"/>
              <w:right w:val="single" w:sz="8" w:space="0" w:color="auto"/>
            </w:tcBorders>
            <w:shd w:val="clear" w:color="auto" w:fill="auto"/>
            <w:noWrap/>
            <w:vAlign w:val="bottom"/>
          </w:tcPr>
          <w:p w14:paraId="2213808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13</w:t>
            </w:r>
          </w:p>
        </w:tc>
      </w:tr>
      <w:tr w:rsidR="009A2E5A" w:rsidRPr="0071025B" w14:paraId="2BE4F366" w14:textId="77777777">
        <w:trPr>
          <w:trHeight w:val="320"/>
        </w:trPr>
        <w:tc>
          <w:tcPr>
            <w:tcW w:w="1214" w:type="dxa"/>
            <w:tcBorders>
              <w:top w:val="single" w:sz="6" w:space="0" w:color="auto"/>
              <w:left w:val="single" w:sz="8" w:space="0" w:color="auto"/>
              <w:bottom w:val="single" w:sz="6" w:space="0" w:color="auto"/>
              <w:right w:val="single" w:sz="6" w:space="0" w:color="auto"/>
            </w:tcBorders>
            <w:shd w:val="clear" w:color="auto" w:fill="auto"/>
            <w:noWrap/>
            <w:vAlign w:val="bottom"/>
          </w:tcPr>
          <w:p w14:paraId="2C1F1C74" w14:textId="77777777" w:rsidR="009A2E5A" w:rsidRPr="0071025B" w:rsidRDefault="009A2E5A" w:rsidP="009A2E5A">
            <w:pPr>
              <w:rPr>
                <w:rFonts w:ascii="Helvetica" w:hAnsi="Helvetica"/>
                <w:bCs/>
                <w:i/>
                <w:iCs/>
                <w:color w:val="auto"/>
                <w:sz w:val="16"/>
                <w:szCs w:val="16"/>
              </w:rPr>
            </w:pPr>
            <w:r w:rsidRPr="0071025B">
              <w:rPr>
                <w:rFonts w:ascii="Helvetica" w:hAnsi="Helvetica"/>
                <w:bCs/>
                <w:i/>
                <w:iCs/>
                <w:color w:val="auto"/>
                <w:sz w:val="16"/>
                <w:szCs w:val="16"/>
              </w:rPr>
              <w:t>Strain</w:t>
            </w:r>
          </w:p>
        </w:tc>
        <w:tc>
          <w:tcPr>
            <w:tcW w:w="1126"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936AE7"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14023-0361.00 </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278F4CF"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14024-0381.03 </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554A1B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HK </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ACB9369"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KB1 </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EE2FF0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14025-0441.00 </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55DBDBA"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14028-0561.00 </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4465C9"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BaVi067 </w:t>
            </w:r>
          </w:p>
        </w:tc>
        <w:tc>
          <w:tcPr>
            <w:tcW w:w="1350" w:type="dxa"/>
            <w:gridSpan w:val="2"/>
            <w:tcBorders>
              <w:top w:val="single" w:sz="6" w:space="0" w:color="auto"/>
              <w:left w:val="single" w:sz="6" w:space="0" w:color="auto"/>
              <w:bottom w:val="single" w:sz="6" w:space="0" w:color="auto"/>
              <w:right w:val="single" w:sz="8" w:space="0" w:color="auto"/>
            </w:tcBorders>
            <w:shd w:val="clear" w:color="auto" w:fill="auto"/>
            <w:noWrap/>
            <w:vAlign w:val="bottom"/>
          </w:tcPr>
          <w:p w14:paraId="430181FF"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 14022-0311.05</w:t>
            </w:r>
          </w:p>
        </w:tc>
      </w:tr>
      <w:tr w:rsidR="009A2E5A" w:rsidRPr="0071025B" w14:paraId="6D1E3DA4" w14:textId="77777777">
        <w:trPr>
          <w:trHeight w:val="440"/>
        </w:trPr>
        <w:tc>
          <w:tcPr>
            <w:tcW w:w="1214" w:type="dxa"/>
            <w:tcBorders>
              <w:top w:val="single" w:sz="6" w:space="0" w:color="auto"/>
              <w:left w:val="single" w:sz="8" w:space="0" w:color="auto"/>
              <w:bottom w:val="single" w:sz="6" w:space="0" w:color="auto"/>
              <w:right w:val="single" w:sz="6" w:space="0" w:color="auto"/>
            </w:tcBorders>
            <w:shd w:val="clear" w:color="auto" w:fill="auto"/>
            <w:noWrap/>
            <w:vAlign w:val="center"/>
          </w:tcPr>
          <w:p w14:paraId="095A48C7" w14:textId="77777777" w:rsidR="009A2E5A" w:rsidRPr="0071025B" w:rsidRDefault="009A2E5A" w:rsidP="009A2E5A">
            <w:pPr>
              <w:rPr>
                <w:rFonts w:ascii="Helvetica" w:hAnsi="Helvetica"/>
                <w:bCs/>
                <w:i/>
                <w:iCs/>
                <w:color w:val="auto"/>
                <w:sz w:val="16"/>
                <w:szCs w:val="16"/>
              </w:rPr>
            </w:pPr>
            <w:r w:rsidRPr="0071025B">
              <w:rPr>
                <w:rFonts w:ascii="Helvetica" w:hAnsi="Helvetica"/>
                <w:bCs/>
                <w:i/>
                <w:iCs/>
                <w:color w:val="auto"/>
                <w:sz w:val="16"/>
                <w:szCs w:val="16"/>
              </w:rPr>
              <w:t>Collection location</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14:paraId="67A6C10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Ari </w:t>
            </w:r>
            <w:proofErr w:type="spellStart"/>
            <w:r w:rsidRPr="0071025B">
              <w:rPr>
                <w:rFonts w:ascii="Helvetica" w:hAnsi="Helvetica"/>
                <w:color w:val="auto"/>
                <w:sz w:val="16"/>
                <w:szCs w:val="16"/>
              </w:rPr>
              <w:t>Ksatr</w:t>
            </w:r>
            <w:proofErr w:type="spellEnd"/>
            <w:r w:rsidRPr="0071025B">
              <w:rPr>
                <w:rFonts w:ascii="Helvetica" w:hAnsi="Helvetica"/>
                <w:color w:val="auto"/>
                <w:sz w:val="16"/>
                <w:szCs w:val="16"/>
              </w:rPr>
              <w:t>, Cambodia</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347EF0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Chia-I, Taiwan</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79A8BB7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Hong Kong</w:t>
            </w:r>
            <w:r w:rsidR="0071025B" w:rsidRPr="0071025B">
              <w:rPr>
                <w:rFonts w:ascii="Helvetica" w:hAnsi="Helvetica"/>
                <w:color w:val="auto"/>
                <w:sz w:val="16"/>
                <w:szCs w:val="16"/>
              </w:rPr>
              <w:t>, China</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92C0C8F"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Kuala </w:t>
            </w:r>
            <w:proofErr w:type="spellStart"/>
            <w:r w:rsidRPr="0071025B">
              <w:rPr>
                <w:rFonts w:ascii="Helvetica" w:hAnsi="Helvetica"/>
                <w:color w:val="auto"/>
                <w:sz w:val="16"/>
                <w:szCs w:val="16"/>
              </w:rPr>
              <w:t>Belalong</w:t>
            </w:r>
            <w:proofErr w:type="spellEnd"/>
            <w:r w:rsidRPr="0071025B">
              <w:rPr>
                <w:rFonts w:ascii="Helvetica" w:hAnsi="Helvetica"/>
                <w:color w:val="auto"/>
                <w:sz w:val="16"/>
                <w:szCs w:val="16"/>
              </w:rPr>
              <w:t>, Brunei</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14:paraId="09EABC5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Taiwan</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0D4923A4"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Caroline Island, Colombia</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14:paraId="49E8F49D"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Vietnam</w:t>
            </w:r>
          </w:p>
        </w:tc>
        <w:tc>
          <w:tcPr>
            <w:tcW w:w="1350" w:type="dxa"/>
            <w:gridSpan w:val="2"/>
            <w:tcBorders>
              <w:top w:val="single" w:sz="6" w:space="0" w:color="auto"/>
              <w:left w:val="single" w:sz="6" w:space="0" w:color="auto"/>
              <w:bottom w:val="single" w:sz="6" w:space="0" w:color="auto"/>
              <w:right w:val="single" w:sz="8" w:space="0" w:color="auto"/>
            </w:tcBorders>
            <w:shd w:val="clear" w:color="auto" w:fill="auto"/>
            <w:vAlign w:val="center"/>
          </w:tcPr>
          <w:p w14:paraId="08FD010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Yun </w:t>
            </w:r>
            <w:proofErr w:type="spellStart"/>
            <w:r w:rsidRPr="0071025B">
              <w:rPr>
                <w:rFonts w:ascii="Helvetica" w:hAnsi="Helvetica"/>
                <w:color w:val="auto"/>
                <w:sz w:val="16"/>
                <w:szCs w:val="16"/>
              </w:rPr>
              <w:t>Shui</w:t>
            </w:r>
            <w:proofErr w:type="spellEnd"/>
            <w:r w:rsidRPr="0071025B">
              <w:rPr>
                <w:rFonts w:ascii="Helvetica" w:hAnsi="Helvetica"/>
                <w:color w:val="auto"/>
                <w:sz w:val="16"/>
                <w:szCs w:val="16"/>
              </w:rPr>
              <w:t>, Taiwan</w:t>
            </w:r>
          </w:p>
        </w:tc>
      </w:tr>
      <w:tr w:rsidR="009A2E5A" w:rsidRPr="0071025B" w14:paraId="5FD7430C" w14:textId="77777777">
        <w:trPr>
          <w:trHeight w:val="320"/>
        </w:trPr>
        <w:tc>
          <w:tcPr>
            <w:tcW w:w="1214" w:type="dxa"/>
            <w:tcBorders>
              <w:top w:val="single" w:sz="6" w:space="0" w:color="auto"/>
              <w:left w:val="single" w:sz="8" w:space="0" w:color="auto"/>
              <w:bottom w:val="single" w:sz="6" w:space="0" w:color="auto"/>
              <w:right w:val="single" w:sz="6" w:space="0" w:color="auto"/>
            </w:tcBorders>
            <w:shd w:val="clear" w:color="auto" w:fill="auto"/>
            <w:noWrap/>
            <w:vAlign w:val="bottom"/>
          </w:tcPr>
          <w:p w14:paraId="3C2FA853" w14:textId="77777777" w:rsidR="009A2E5A" w:rsidRPr="0071025B" w:rsidRDefault="009A2E5A" w:rsidP="009A2E5A">
            <w:pPr>
              <w:rPr>
                <w:rFonts w:ascii="Helvetica" w:hAnsi="Helvetica"/>
                <w:bCs/>
                <w:i/>
                <w:iCs/>
                <w:color w:val="auto"/>
                <w:sz w:val="16"/>
                <w:szCs w:val="16"/>
              </w:rPr>
            </w:pPr>
            <w:r w:rsidRPr="0071025B">
              <w:rPr>
                <w:rFonts w:ascii="Helvetica" w:hAnsi="Helvetica"/>
                <w:bCs/>
                <w:i/>
                <w:iCs/>
                <w:color w:val="auto"/>
                <w:sz w:val="16"/>
                <w:szCs w:val="16"/>
              </w:rPr>
              <w:t>Collection Year</w:t>
            </w:r>
          </w:p>
        </w:tc>
        <w:tc>
          <w:tcPr>
            <w:tcW w:w="1126"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B5959CA"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1967</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D6417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1967</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9B77EF" w14:textId="77777777" w:rsidR="009A2E5A" w:rsidRPr="0071025B" w:rsidRDefault="009A2E5A" w:rsidP="009A2E5A">
            <w:pPr>
              <w:jc w:val="center"/>
              <w:rPr>
                <w:rFonts w:ascii="Helvetica" w:hAnsi="Helvetica"/>
                <w:color w:val="auto"/>
                <w:sz w:val="16"/>
                <w:szCs w:val="16"/>
              </w:rPr>
            </w:pPr>
            <w:proofErr w:type="gramStart"/>
            <w:r w:rsidRPr="0071025B">
              <w:rPr>
                <w:rFonts w:ascii="Helvetica" w:hAnsi="Helvetica"/>
                <w:color w:val="auto"/>
                <w:sz w:val="16"/>
                <w:szCs w:val="16"/>
              </w:rPr>
              <w:t>unknown</w:t>
            </w:r>
            <w:proofErr w:type="gramEnd"/>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A54DABA"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2002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457CF5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1961</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B8FD51" w14:textId="77777777" w:rsidR="009A2E5A" w:rsidRPr="0071025B" w:rsidRDefault="009A2E5A" w:rsidP="009A2E5A">
            <w:pPr>
              <w:jc w:val="center"/>
              <w:rPr>
                <w:rFonts w:ascii="Helvetica" w:hAnsi="Helvetica"/>
                <w:color w:val="auto"/>
                <w:sz w:val="16"/>
                <w:szCs w:val="16"/>
              </w:rPr>
            </w:pPr>
            <w:proofErr w:type="gramStart"/>
            <w:r w:rsidRPr="0071025B">
              <w:rPr>
                <w:rFonts w:ascii="Helvetica" w:hAnsi="Helvetica"/>
                <w:color w:val="auto"/>
                <w:sz w:val="16"/>
                <w:szCs w:val="16"/>
              </w:rPr>
              <w:t>unknown</w:t>
            </w:r>
            <w:proofErr w:type="gramEnd"/>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EDACA51" w14:textId="77777777" w:rsidR="009A2E5A" w:rsidRPr="0071025B" w:rsidRDefault="009A2E5A" w:rsidP="009A2E5A">
            <w:pPr>
              <w:jc w:val="center"/>
              <w:rPr>
                <w:rFonts w:ascii="Helvetica" w:hAnsi="Helvetica"/>
                <w:color w:val="auto"/>
                <w:sz w:val="16"/>
                <w:szCs w:val="16"/>
              </w:rPr>
            </w:pPr>
            <w:proofErr w:type="gramStart"/>
            <w:r w:rsidRPr="0071025B">
              <w:rPr>
                <w:rFonts w:ascii="Helvetica" w:hAnsi="Helvetica"/>
                <w:color w:val="auto"/>
                <w:sz w:val="16"/>
                <w:szCs w:val="16"/>
              </w:rPr>
              <w:t>unknown</w:t>
            </w:r>
            <w:proofErr w:type="gramEnd"/>
          </w:p>
        </w:tc>
        <w:tc>
          <w:tcPr>
            <w:tcW w:w="1350" w:type="dxa"/>
            <w:gridSpan w:val="2"/>
            <w:tcBorders>
              <w:top w:val="single" w:sz="6" w:space="0" w:color="auto"/>
              <w:left w:val="single" w:sz="6" w:space="0" w:color="auto"/>
              <w:bottom w:val="single" w:sz="6" w:space="0" w:color="auto"/>
              <w:right w:val="single" w:sz="8" w:space="0" w:color="auto"/>
            </w:tcBorders>
            <w:shd w:val="clear" w:color="auto" w:fill="auto"/>
            <w:noWrap/>
            <w:vAlign w:val="bottom"/>
          </w:tcPr>
          <w:p w14:paraId="0A90609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1968</w:t>
            </w:r>
          </w:p>
        </w:tc>
      </w:tr>
      <w:tr w:rsidR="009A2E5A" w:rsidRPr="0071025B" w14:paraId="14529BE5" w14:textId="77777777">
        <w:trPr>
          <w:trHeight w:val="460"/>
        </w:trPr>
        <w:tc>
          <w:tcPr>
            <w:tcW w:w="1214" w:type="dxa"/>
            <w:tcBorders>
              <w:top w:val="single" w:sz="6" w:space="0" w:color="auto"/>
              <w:left w:val="single" w:sz="8" w:space="0" w:color="auto"/>
              <w:bottom w:val="single" w:sz="8" w:space="0" w:color="auto"/>
              <w:right w:val="single" w:sz="6" w:space="0" w:color="auto"/>
            </w:tcBorders>
            <w:shd w:val="clear" w:color="auto" w:fill="auto"/>
            <w:noWrap/>
            <w:vAlign w:val="center"/>
          </w:tcPr>
          <w:p w14:paraId="6033FF4B" w14:textId="77777777" w:rsidR="009A2E5A" w:rsidRPr="0071025B" w:rsidRDefault="009A2E5A" w:rsidP="009A2E5A">
            <w:pPr>
              <w:rPr>
                <w:rFonts w:ascii="Helvetica" w:hAnsi="Helvetica"/>
                <w:bCs/>
                <w:i/>
                <w:iCs/>
                <w:color w:val="auto"/>
                <w:sz w:val="16"/>
                <w:szCs w:val="16"/>
              </w:rPr>
            </w:pPr>
            <w:r w:rsidRPr="0071025B">
              <w:rPr>
                <w:rFonts w:ascii="Helvetica" w:hAnsi="Helvetica"/>
                <w:bCs/>
                <w:i/>
                <w:iCs/>
                <w:color w:val="auto"/>
                <w:sz w:val="16"/>
                <w:szCs w:val="16"/>
              </w:rPr>
              <w:t>Collector or Donor</w:t>
            </w:r>
          </w:p>
        </w:tc>
        <w:tc>
          <w:tcPr>
            <w:tcW w:w="1126" w:type="dxa"/>
            <w:tcBorders>
              <w:top w:val="single" w:sz="6" w:space="0" w:color="auto"/>
              <w:left w:val="single" w:sz="6" w:space="0" w:color="auto"/>
              <w:bottom w:val="single" w:sz="8" w:space="0" w:color="auto"/>
              <w:right w:val="single" w:sz="6" w:space="0" w:color="auto"/>
            </w:tcBorders>
            <w:shd w:val="clear" w:color="auto" w:fill="auto"/>
            <w:vAlign w:val="center"/>
          </w:tcPr>
          <w:p w14:paraId="45D5DB94"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M. </w:t>
            </w:r>
            <w:proofErr w:type="spellStart"/>
            <w:r w:rsidRPr="0071025B">
              <w:rPr>
                <w:rFonts w:ascii="Helvetica" w:hAnsi="Helvetica"/>
                <w:color w:val="auto"/>
                <w:sz w:val="16"/>
                <w:szCs w:val="16"/>
              </w:rPr>
              <w:t>Delfinado</w:t>
            </w:r>
            <w:proofErr w:type="spellEnd"/>
          </w:p>
        </w:tc>
        <w:tc>
          <w:tcPr>
            <w:tcW w:w="1260" w:type="dxa"/>
            <w:tcBorders>
              <w:top w:val="single" w:sz="6" w:space="0" w:color="auto"/>
              <w:left w:val="single" w:sz="6" w:space="0" w:color="auto"/>
              <w:bottom w:val="single" w:sz="8" w:space="0" w:color="auto"/>
              <w:right w:val="single" w:sz="6" w:space="0" w:color="auto"/>
            </w:tcBorders>
            <w:shd w:val="clear" w:color="auto" w:fill="auto"/>
            <w:vAlign w:val="center"/>
          </w:tcPr>
          <w:p w14:paraId="385595DB" w14:textId="77777777" w:rsidR="009A2E5A" w:rsidRPr="0071025B" w:rsidRDefault="009A2E5A" w:rsidP="009A2E5A">
            <w:pPr>
              <w:jc w:val="center"/>
              <w:rPr>
                <w:rFonts w:ascii="Helvetica" w:hAnsi="Helvetica"/>
                <w:color w:val="auto"/>
                <w:sz w:val="16"/>
                <w:szCs w:val="16"/>
              </w:rPr>
            </w:pPr>
            <w:proofErr w:type="gramStart"/>
            <w:r w:rsidRPr="0071025B">
              <w:rPr>
                <w:rFonts w:ascii="Helvetica" w:hAnsi="Helvetica"/>
                <w:color w:val="auto"/>
                <w:sz w:val="16"/>
                <w:szCs w:val="16"/>
              </w:rPr>
              <w:t>unknown</w:t>
            </w:r>
            <w:proofErr w:type="gramEnd"/>
          </w:p>
        </w:tc>
        <w:tc>
          <w:tcPr>
            <w:tcW w:w="1080" w:type="dxa"/>
            <w:tcBorders>
              <w:top w:val="single" w:sz="6" w:space="0" w:color="auto"/>
              <w:left w:val="single" w:sz="6" w:space="0" w:color="auto"/>
              <w:bottom w:val="single" w:sz="8" w:space="0" w:color="auto"/>
              <w:right w:val="single" w:sz="6" w:space="0" w:color="auto"/>
            </w:tcBorders>
            <w:shd w:val="clear" w:color="auto" w:fill="auto"/>
            <w:vAlign w:val="center"/>
          </w:tcPr>
          <w:p w14:paraId="4662CB4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John True</w:t>
            </w:r>
          </w:p>
        </w:tc>
        <w:tc>
          <w:tcPr>
            <w:tcW w:w="1170" w:type="dxa"/>
            <w:tcBorders>
              <w:top w:val="single" w:sz="6" w:space="0" w:color="auto"/>
              <w:left w:val="single" w:sz="6" w:space="0" w:color="auto"/>
              <w:bottom w:val="single" w:sz="8" w:space="0" w:color="auto"/>
              <w:right w:val="single" w:sz="6" w:space="0" w:color="auto"/>
            </w:tcBorders>
            <w:shd w:val="clear" w:color="auto" w:fill="auto"/>
            <w:vAlign w:val="center"/>
          </w:tcPr>
          <w:p w14:paraId="571D18AA" w14:textId="77777777" w:rsidR="009A2E5A" w:rsidRPr="0071025B" w:rsidRDefault="009A2E5A" w:rsidP="009A2E5A">
            <w:pPr>
              <w:jc w:val="center"/>
              <w:rPr>
                <w:rFonts w:ascii="Helvetica" w:hAnsi="Helvetica"/>
                <w:color w:val="auto"/>
                <w:sz w:val="16"/>
                <w:szCs w:val="16"/>
              </w:rPr>
            </w:pPr>
            <w:proofErr w:type="spellStart"/>
            <w:r w:rsidRPr="0071025B">
              <w:rPr>
                <w:rFonts w:ascii="Helvetica" w:hAnsi="Helvetica"/>
                <w:color w:val="auto"/>
                <w:sz w:val="16"/>
                <w:szCs w:val="16"/>
              </w:rPr>
              <w:t>Artyom</w:t>
            </w:r>
            <w:proofErr w:type="spellEnd"/>
            <w:r w:rsidRPr="0071025B">
              <w:rPr>
                <w:rFonts w:ascii="Helvetica" w:hAnsi="Helvetica"/>
                <w:color w:val="auto"/>
                <w:sz w:val="16"/>
                <w:szCs w:val="16"/>
              </w:rPr>
              <w:t xml:space="preserve"> Kopp</w:t>
            </w:r>
          </w:p>
        </w:tc>
        <w:tc>
          <w:tcPr>
            <w:tcW w:w="1260" w:type="dxa"/>
            <w:tcBorders>
              <w:top w:val="single" w:sz="6" w:space="0" w:color="auto"/>
              <w:left w:val="single" w:sz="6" w:space="0" w:color="auto"/>
              <w:bottom w:val="single" w:sz="8" w:space="0" w:color="auto"/>
              <w:right w:val="single" w:sz="6" w:space="0" w:color="auto"/>
            </w:tcBorders>
            <w:shd w:val="clear" w:color="auto" w:fill="auto"/>
            <w:vAlign w:val="center"/>
          </w:tcPr>
          <w:p w14:paraId="1248229A" w14:textId="77777777" w:rsidR="009A2E5A" w:rsidRPr="0071025B" w:rsidRDefault="009A2E5A" w:rsidP="009A2E5A">
            <w:pPr>
              <w:jc w:val="center"/>
              <w:rPr>
                <w:rFonts w:ascii="Helvetica" w:hAnsi="Helvetica"/>
                <w:color w:val="auto"/>
                <w:sz w:val="16"/>
                <w:szCs w:val="16"/>
              </w:rPr>
            </w:pPr>
            <w:proofErr w:type="gramStart"/>
            <w:r w:rsidRPr="0071025B">
              <w:rPr>
                <w:rFonts w:ascii="Helvetica" w:hAnsi="Helvetica"/>
                <w:color w:val="auto"/>
                <w:sz w:val="16"/>
                <w:szCs w:val="16"/>
              </w:rPr>
              <w:t>unknown</w:t>
            </w:r>
            <w:proofErr w:type="gramEnd"/>
          </w:p>
        </w:tc>
        <w:tc>
          <w:tcPr>
            <w:tcW w:w="1170" w:type="dxa"/>
            <w:tcBorders>
              <w:top w:val="single" w:sz="6" w:space="0" w:color="auto"/>
              <w:left w:val="single" w:sz="6" w:space="0" w:color="auto"/>
              <w:bottom w:val="single" w:sz="8" w:space="0" w:color="auto"/>
              <w:right w:val="single" w:sz="6" w:space="0" w:color="auto"/>
            </w:tcBorders>
            <w:shd w:val="clear" w:color="auto" w:fill="auto"/>
            <w:vAlign w:val="center"/>
          </w:tcPr>
          <w:p w14:paraId="7464368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Marvin Wasserman</w:t>
            </w:r>
          </w:p>
        </w:tc>
        <w:tc>
          <w:tcPr>
            <w:tcW w:w="1080" w:type="dxa"/>
            <w:tcBorders>
              <w:top w:val="single" w:sz="6" w:space="0" w:color="auto"/>
              <w:left w:val="single" w:sz="6" w:space="0" w:color="auto"/>
              <w:bottom w:val="single" w:sz="8" w:space="0" w:color="auto"/>
              <w:right w:val="single" w:sz="6" w:space="0" w:color="auto"/>
            </w:tcBorders>
            <w:shd w:val="clear" w:color="auto" w:fill="auto"/>
            <w:vAlign w:val="center"/>
          </w:tcPr>
          <w:p w14:paraId="438D9970" w14:textId="77777777" w:rsidR="009A2E5A" w:rsidRPr="0071025B" w:rsidRDefault="009A2E5A" w:rsidP="009A2E5A">
            <w:pPr>
              <w:jc w:val="center"/>
              <w:rPr>
                <w:rFonts w:ascii="Helvetica" w:hAnsi="Helvetica"/>
                <w:color w:val="auto"/>
                <w:sz w:val="16"/>
                <w:szCs w:val="16"/>
              </w:rPr>
            </w:pPr>
            <w:proofErr w:type="spellStart"/>
            <w:r w:rsidRPr="0071025B">
              <w:rPr>
                <w:rFonts w:ascii="Helvetica" w:hAnsi="Helvetica"/>
                <w:color w:val="auto"/>
                <w:sz w:val="16"/>
                <w:szCs w:val="16"/>
              </w:rPr>
              <w:t>Hisaki</w:t>
            </w:r>
            <w:proofErr w:type="spellEnd"/>
            <w:r w:rsidRPr="0071025B">
              <w:rPr>
                <w:rFonts w:ascii="Helvetica" w:hAnsi="Helvetica"/>
                <w:color w:val="auto"/>
                <w:sz w:val="16"/>
                <w:szCs w:val="16"/>
              </w:rPr>
              <w:t xml:space="preserve"> </w:t>
            </w:r>
            <w:proofErr w:type="spellStart"/>
            <w:r w:rsidRPr="0071025B">
              <w:rPr>
                <w:rFonts w:ascii="Helvetica" w:hAnsi="Helvetica"/>
                <w:color w:val="auto"/>
                <w:sz w:val="16"/>
                <w:szCs w:val="16"/>
              </w:rPr>
              <w:t>Takamori</w:t>
            </w:r>
            <w:proofErr w:type="spellEnd"/>
          </w:p>
        </w:tc>
        <w:tc>
          <w:tcPr>
            <w:tcW w:w="1350" w:type="dxa"/>
            <w:gridSpan w:val="2"/>
            <w:tcBorders>
              <w:top w:val="single" w:sz="6" w:space="0" w:color="auto"/>
              <w:left w:val="single" w:sz="6" w:space="0" w:color="auto"/>
              <w:bottom w:val="single" w:sz="8" w:space="0" w:color="auto"/>
              <w:right w:val="single" w:sz="8" w:space="0" w:color="auto"/>
            </w:tcBorders>
            <w:shd w:val="clear" w:color="auto" w:fill="auto"/>
            <w:vAlign w:val="center"/>
          </w:tcPr>
          <w:p w14:paraId="2A442BD7"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Lynn Throckmorton</w:t>
            </w:r>
          </w:p>
        </w:tc>
      </w:tr>
      <w:tr w:rsidR="009A2E5A" w:rsidRPr="0071025B" w14:paraId="0AA7E99C" w14:textId="77777777">
        <w:trPr>
          <w:trHeight w:val="340"/>
        </w:trPr>
        <w:tc>
          <w:tcPr>
            <w:tcW w:w="10710" w:type="dxa"/>
            <w:gridSpan w:val="10"/>
            <w:tcBorders>
              <w:top w:val="nil"/>
              <w:left w:val="nil"/>
              <w:bottom w:val="single" w:sz="8" w:space="0" w:color="auto"/>
              <w:right w:val="nil"/>
            </w:tcBorders>
            <w:shd w:val="clear" w:color="auto" w:fill="auto"/>
            <w:noWrap/>
            <w:vAlign w:val="bottom"/>
          </w:tcPr>
          <w:p w14:paraId="403349ED" w14:textId="440D1616" w:rsidR="009A2E5A" w:rsidRPr="0071025B" w:rsidRDefault="009A2E5A" w:rsidP="009A2E5A">
            <w:pPr>
              <w:jc w:val="center"/>
              <w:rPr>
                <w:rFonts w:ascii="Helvetica" w:hAnsi="Helvetica"/>
                <w:bCs/>
                <w:i/>
                <w:iCs/>
                <w:color w:val="auto"/>
                <w:sz w:val="16"/>
                <w:szCs w:val="16"/>
              </w:rPr>
            </w:pPr>
            <w:r w:rsidRPr="0071025B">
              <w:rPr>
                <w:rFonts w:ascii="Helvetica" w:hAnsi="Helvetica"/>
                <w:bCs/>
                <w:i/>
                <w:iCs/>
                <w:color w:val="auto"/>
                <w:sz w:val="16"/>
                <w:szCs w:val="16"/>
              </w:rPr>
              <w:t>Sequence Generation</w:t>
            </w:r>
            <w:r w:rsidR="00B26A6A">
              <w:rPr>
                <w:rFonts w:ascii="Helvetica" w:hAnsi="Helvetica"/>
                <w:bCs/>
                <w:i/>
                <w:iCs/>
                <w:color w:val="auto"/>
                <w:sz w:val="16"/>
                <w:szCs w:val="16"/>
              </w:rPr>
              <w:t xml:space="preserve"> and Coverage</w:t>
            </w:r>
          </w:p>
        </w:tc>
      </w:tr>
      <w:tr w:rsidR="009A2E5A" w:rsidRPr="0071025B" w14:paraId="5EE4B4C1" w14:textId="77777777">
        <w:trPr>
          <w:trHeight w:val="320"/>
        </w:trPr>
        <w:tc>
          <w:tcPr>
            <w:tcW w:w="1214" w:type="dxa"/>
            <w:tcBorders>
              <w:top w:val="single" w:sz="8" w:space="0" w:color="auto"/>
              <w:left w:val="single" w:sz="8" w:space="0" w:color="auto"/>
              <w:bottom w:val="single" w:sz="6" w:space="0" w:color="auto"/>
              <w:right w:val="single" w:sz="6" w:space="0" w:color="auto"/>
            </w:tcBorders>
            <w:shd w:val="clear" w:color="auto" w:fill="auto"/>
            <w:noWrap/>
            <w:vAlign w:val="bottom"/>
          </w:tcPr>
          <w:p w14:paraId="66B9B759" w14:textId="77777777" w:rsidR="009A2E5A" w:rsidRPr="0071025B" w:rsidRDefault="009A2E5A" w:rsidP="009A2E5A">
            <w:pPr>
              <w:rPr>
                <w:rFonts w:ascii="Helvetica" w:hAnsi="Helvetica"/>
                <w:bCs/>
                <w:color w:val="auto"/>
                <w:sz w:val="16"/>
                <w:szCs w:val="16"/>
              </w:rPr>
            </w:pPr>
            <w:r w:rsidRPr="0071025B">
              <w:rPr>
                <w:rFonts w:ascii="Helvetica" w:hAnsi="Helvetica"/>
                <w:bCs/>
                <w:color w:val="auto"/>
                <w:sz w:val="16"/>
                <w:szCs w:val="16"/>
              </w:rPr>
              <w:t>Fragment</w:t>
            </w:r>
          </w:p>
        </w:tc>
        <w:tc>
          <w:tcPr>
            <w:tcW w:w="1126" w:type="dxa"/>
            <w:tcBorders>
              <w:top w:val="single" w:sz="8" w:space="0" w:color="auto"/>
              <w:left w:val="single" w:sz="6" w:space="0" w:color="auto"/>
              <w:bottom w:val="single" w:sz="6" w:space="0" w:color="auto"/>
              <w:right w:val="single" w:sz="6" w:space="0" w:color="auto"/>
            </w:tcBorders>
            <w:shd w:val="clear" w:color="auto" w:fill="auto"/>
            <w:noWrap/>
            <w:vAlign w:val="bottom"/>
          </w:tcPr>
          <w:p w14:paraId="37806266" w14:textId="77777777" w:rsidR="00B26A6A" w:rsidRDefault="009A2E5A" w:rsidP="00B26A6A">
            <w:pPr>
              <w:jc w:val="center"/>
            </w:pPr>
            <w:r w:rsidRPr="0071025B">
              <w:rPr>
                <w:rFonts w:ascii="Helvetica" w:hAnsi="Helvetica"/>
                <w:color w:val="auto"/>
                <w:sz w:val="16"/>
                <w:szCs w:val="16"/>
              </w:rPr>
              <w:t>18.3M</w:t>
            </w:r>
          </w:p>
          <w:p w14:paraId="7DBBBB94" w14:textId="1ACB782D" w:rsidR="009A2E5A" w:rsidRPr="0071025B" w:rsidRDefault="009A2E5A" w:rsidP="00B26A6A">
            <w:pPr>
              <w:jc w:val="center"/>
              <w:rPr>
                <w:rFonts w:ascii="Helvetica" w:hAnsi="Helvetica"/>
                <w:color w:val="auto"/>
                <w:sz w:val="16"/>
                <w:szCs w:val="16"/>
              </w:rPr>
            </w:pPr>
            <w:r w:rsidRPr="0071025B">
              <w:rPr>
                <w:rFonts w:ascii="Helvetica" w:hAnsi="Helvetica"/>
                <w:color w:val="auto"/>
                <w:sz w:val="16"/>
                <w:szCs w:val="16"/>
              </w:rPr>
              <w:t>(24.2X)</w:t>
            </w:r>
          </w:p>
        </w:tc>
        <w:tc>
          <w:tcPr>
            <w:tcW w:w="1260" w:type="dxa"/>
            <w:tcBorders>
              <w:top w:val="single" w:sz="8" w:space="0" w:color="auto"/>
              <w:left w:val="single" w:sz="6" w:space="0" w:color="auto"/>
              <w:bottom w:val="single" w:sz="6" w:space="0" w:color="auto"/>
              <w:right w:val="single" w:sz="6" w:space="0" w:color="auto"/>
            </w:tcBorders>
            <w:shd w:val="clear" w:color="auto" w:fill="auto"/>
            <w:noWrap/>
            <w:vAlign w:val="bottom"/>
          </w:tcPr>
          <w:p w14:paraId="26180C5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18.7M (24.4X)</w:t>
            </w:r>
          </w:p>
        </w:tc>
        <w:tc>
          <w:tcPr>
            <w:tcW w:w="1080" w:type="dxa"/>
            <w:tcBorders>
              <w:top w:val="single" w:sz="8" w:space="0" w:color="auto"/>
              <w:left w:val="single" w:sz="6" w:space="0" w:color="auto"/>
              <w:bottom w:val="single" w:sz="6" w:space="0" w:color="auto"/>
              <w:right w:val="single" w:sz="6" w:space="0" w:color="auto"/>
            </w:tcBorders>
            <w:shd w:val="clear" w:color="auto" w:fill="auto"/>
            <w:noWrap/>
            <w:vAlign w:val="bottom"/>
          </w:tcPr>
          <w:p w14:paraId="039E048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18.0M (23.3X)</w:t>
            </w:r>
          </w:p>
        </w:tc>
        <w:tc>
          <w:tcPr>
            <w:tcW w:w="1170" w:type="dxa"/>
            <w:tcBorders>
              <w:top w:val="single" w:sz="8" w:space="0" w:color="auto"/>
              <w:left w:val="single" w:sz="6" w:space="0" w:color="auto"/>
              <w:bottom w:val="single" w:sz="6" w:space="0" w:color="auto"/>
              <w:right w:val="single" w:sz="6" w:space="0" w:color="auto"/>
            </w:tcBorders>
            <w:shd w:val="clear" w:color="auto" w:fill="auto"/>
            <w:noWrap/>
            <w:vAlign w:val="bottom"/>
          </w:tcPr>
          <w:p w14:paraId="60216FB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17.1M (24.9X)</w:t>
            </w:r>
          </w:p>
        </w:tc>
        <w:tc>
          <w:tcPr>
            <w:tcW w:w="1260" w:type="dxa"/>
            <w:tcBorders>
              <w:top w:val="single" w:sz="8" w:space="0" w:color="auto"/>
              <w:left w:val="single" w:sz="6" w:space="0" w:color="auto"/>
              <w:bottom w:val="single" w:sz="6" w:space="0" w:color="auto"/>
              <w:right w:val="single" w:sz="6" w:space="0" w:color="auto"/>
            </w:tcBorders>
            <w:shd w:val="clear" w:color="auto" w:fill="auto"/>
            <w:noWrap/>
            <w:vAlign w:val="bottom"/>
          </w:tcPr>
          <w:p w14:paraId="7DC8695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16.3M (23.9X)</w:t>
            </w:r>
          </w:p>
        </w:tc>
        <w:tc>
          <w:tcPr>
            <w:tcW w:w="1170" w:type="dxa"/>
            <w:tcBorders>
              <w:top w:val="single" w:sz="8" w:space="0" w:color="auto"/>
              <w:left w:val="single" w:sz="6" w:space="0" w:color="auto"/>
              <w:bottom w:val="single" w:sz="6" w:space="0" w:color="auto"/>
              <w:right w:val="single" w:sz="6" w:space="0" w:color="auto"/>
            </w:tcBorders>
            <w:shd w:val="clear" w:color="auto" w:fill="auto"/>
            <w:noWrap/>
            <w:vAlign w:val="bottom"/>
          </w:tcPr>
          <w:p w14:paraId="0C7D497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14.2M (21.5X)</w:t>
            </w:r>
          </w:p>
        </w:tc>
        <w:tc>
          <w:tcPr>
            <w:tcW w:w="1170" w:type="dxa"/>
            <w:gridSpan w:val="2"/>
            <w:tcBorders>
              <w:top w:val="single" w:sz="8" w:space="0" w:color="auto"/>
              <w:left w:val="single" w:sz="6" w:space="0" w:color="auto"/>
              <w:bottom w:val="single" w:sz="6" w:space="0" w:color="auto"/>
              <w:right w:val="single" w:sz="6" w:space="0" w:color="auto"/>
            </w:tcBorders>
            <w:shd w:val="clear" w:color="auto" w:fill="auto"/>
            <w:noWrap/>
            <w:vAlign w:val="bottom"/>
          </w:tcPr>
          <w:p w14:paraId="3D77B8E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11.4M (20.2X)</w:t>
            </w:r>
          </w:p>
        </w:tc>
        <w:tc>
          <w:tcPr>
            <w:tcW w:w="1260" w:type="dxa"/>
            <w:tcBorders>
              <w:top w:val="single" w:sz="8" w:space="0" w:color="auto"/>
              <w:left w:val="single" w:sz="6" w:space="0" w:color="auto"/>
              <w:bottom w:val="single" w:sz="6" w:space="0" w:color="auto"/>
              <w:right w:val="single" w:sz="8" w:space="0" w:color="auto"/>
            </w:tcBorders>
            <w:shd w:val="clear" w:color="auto" w:fill="auto"/>
            <w:noWrap/>
            <w:vAlign w:val="bottom"/>
          </w:tcPr>
          <w:p w14:paraId="34FCBCD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18.9M (22.5X)</w:t>
            </w:r>
          </w:p>
        </w:tc>
      </w:tr>
      <w:tr w:rsidR="009A2E5A" w:rsidRPr="0071025B" w14:paraId="0AB37EF0" w14:textId="77777777">
        <w:trPr>
          <w:trHeight w:val="320"/>
        </w:trPr>
        <w:tc>
          <w:tcPr>
            <w:tcW w:w="1214" w:type="dxa"/>
            <w:tcBorders>
              <w:top w:val="single" w:sz="6" w:space="0" w:color="auto"/>
              <w:left w:val="single" w:sz="8" w:space="0" w:color="auto"/>
              <w:bottom w:val="single" w:sz="6" w:space="0" w:color="auto"/>
              <w:right w:val="single" w:sz="6" w:space="0" w:color="auto"/>
            </w:tcBorders>
            <w:shd w:val="clear" w:color="auto" w:fill="auto"/>
            <w:noWrap/>
            <w:vAlign w:val="bottom"/>
          </w:tcPr>
          <w:p w14:paraId="06F7429C" w14:textId="77777777" w:rsidR="009A2E5A" w:rsidRPr="0071025B" w:rsidRDefault="009A2E5A" w:rsidP="009A2E5A">
            <w:pPr>
              <w:rPr>
                <w:rFonts w:ascii="Helvetica" w:hAnsi="Helvetica"/>
                <w:bCs/>
                <w:color w:val="auto"/>
                <w:sz w:val="16"/>
                <w:szCs w:val="16"/>
              </w:rPr>
            </w:pPr>
            <w:r w:rsidRPr="0071025B">
              <w:rPr>
                <w:rFonts w:ascii="Helvetica" w:hAnsi="Helvetica"/>
                <w:bCs/>
                <w:color w:val="auto"/>
                <w:sz w:val="16"/>
                <w:szCs w:val="16"/>
              </w:rPr>
              <w:t>3kb</w:t>
            </w:r>
          </w:p>
        </w:tc>
        <w:tc>
          <w:tcPr>
            <w:tcW w:w="1126"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C2FCC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9.7M (8.6X)</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67B77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8.6M </w:t>
            </w:r>
          </w:p>
          <w:p w14:paraId="52F6C01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(9.7X)</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33834D"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8.6M (10.7X)</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40F81D"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9.0M (12.8X)</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7B53E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8.3M (10.1X)</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4E262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10.5M (10.0X)</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4C195A5D"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4.8M (8.3X)</w:t>
            </w:r>
          </w:p>
        </w:tc>
        <w:tc>
          <w:tcPr>
            <w:tcW w:w="1260" w:type="dxa"/>
            <w:tcBorders>
              <w:top w:val="single" w:sz="6" w:space="0" w:color="auto"/>
              <w:left w:val="single" w:sz="6" w:space="0" w:color="auto"/>
              <w:bottom w:val="single" w:sz="6" w:space="0" w:color="auto"/>
              <w:right w:val="single" w:sz="8" w:space="0" w:color="auto"/>
            </w:tcBorders>
            <w:shd w:val="clear" w:color="auto" w:fill="auto"/>
            <w:noWrap/>
            <w:vAlign w:val="bottom"/>
          </w:tcPr>
          <w:p w14:paraId="03AC793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10.5M (11.7X)</w:t>
            </w:r>
          </w:p>
        </w:tc>
      </w:tr>
      <w:tr w:rsidR="009A2E5A" w:rsidRPr="0071025B" w14:paraId="2F64DC5C" w14:textId="77777777">
        <w:trPr>
          <w:trHeight w:val="320"/>
        </w:trPr>
        <w:tc>
          <w:tcPr>
            <w:tcW w:w="1214" w:type="dxa"/>
            <w:tcBorders>
              <w:top w:val="single" w:sz="6" w:space="0" w:color="auto"/>
              <w:left w:val="single" w:sz="8" w:space="0" w:color="auto"/>
              <w:bottom w:val="single" w:sz="6" w:space="0" w:color="auto"/>
              <w:right w:val="single" w:sz="6" w:space="0" w:color="auto"/>
            </w:tcBorders>
            <w:shd w:val="clear" w:color="auto" w:fill="auto"/>
            <w:noWrap/>
            <w:vAlign w:val="bottom"/>
          </w:tcPr>
          <w:p w14:paraId="23198100" w14:textId="77777777" w:rsidR="009A2E5A" w:rsidRPr="0071025B" w:rsidRDefault="009A2E5A" w:rsidP="009A2E5A">
            <w:pPr>
              <w:rPr>
                <w:rFonts w:ascii="Helvetica" w:hAnsi="Helvetica"/>
                <w:bCs/>
                <w:color w:val="auto"/>
                <w:sz w:val="16"/>
                <w:szCs w:val="16"/>
              </w:rPr>
            </w:pPr>
            <w:r w:rsidRPr="0071025B">
              <w:rPr>
                <w:rFonts w:ascii="Helvetica" w:hAnsi="Helvetica"/>
                <w:bCs/>
                <w:color w:val="auto"/>
                <w:sz w:val="16"/>
                <w:szCs w:val="16"/>
              </w:rPr>
              <w:t>8kb</w:t>
            </w:r>
          </w:p>
        </w:tc>
        <w:tc>
          <w:tcPr>
            <w:tcW w:w="1126"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4769F3D"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3.0M (2.4X)</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5C7B08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2.0M </w:t>
            </w:r>
          </w:p>
          <w:p w14:paraId="08CB8B2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(2.2X)</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A5161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3.1M (2.7X)</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4CD3B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2.6M (3.0X)</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1639E4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1.9M </w:t>
            </w:r>
          </w:p>
          <w:p w14:paraId="15BCC31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(2.1X)</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944DF4"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3.3M (2.7X)</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257F36E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1.2M (1.9X)</w:t>
            </w:r>
          </w:p>
        </w:tc>
        <w:tc>
          <w:tcPr>
            <w:tcW w:w="1260" w:type="dxa"/>
            <w:tcBorders>
              <w:top w:val="single" w:sz="6" w:space="0" w:color="auto"/>
              <w:left w:val="single" w:sz="6" w:space="0" w:color="auto"/>
              <w:bottom w:val="single" w:sz="6" w:space="0" w:color="auto"/>
              <w:right w:val="single" w:sz="8" w:space="0" w:color="auto"/>
            </w:tcBorders>
            <w:shd w:val="clear" w:color="auto" w:fill="auto"/>
            <w:noWrap/>
            <w:vAlign w:val="bottom"/>
          </w:tcPr>
          <w:p w14:paraId="1C69E44F"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 xml:space="preserve">2.3M </w:t>
            </w:r>
          </w:p>
          <w:p w14:paraId="25685A8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(2.3X)</w:t>
            </w:r>
          </w:p>
        </w:tc>
      </w:tr>
      <w:tr w:rsidR="009A2E5A" w:rsidRPr="0071025B" w14:paraId="0BF828F6" w14:textId="77777777">
        <w:trPr>
          <w:trHeight w:val="340"/>
        </w:trPr>
        <w:tc>
          <w:tcPr>
            <w:tcW w:w="1214" w:type="dxa"/>
            <w:tcBorders>
              <w:top w:val="single" w:sz="6" w:space="0" w:color="auto"/>
              <w:left w:val="single" w:sz="8" w:space="0" w:color="auto"/>
              <w:bottom w:val="single" w:sz="8" w:space="0" w:color="auto"/>
              <w:right w:val="single" w:sz="6" w:space="0" w:color="auto"/>
            </w:tcBorders>
            <w:shd w:val="clear" w:color="auto" w:fill="auto"/>
            <w:noWrap/>
            <w:vAlign w:val="bottom"/>
          </w:tcPr>
          <w:p w14:paraId="4B667290" w14:textId="77777777" w:rsidR="009A2E5A" w:rsidRPr="0071025B" w:rsidRDefault="009A2E5A" w:rsidP="009A2E5A">
            <w:pPr>
              <w:rPr>
                <w:rFonts w:ascii="Helvetica" w:hAnsi="Helvetica"/>
                <w:bCs/>
                <w:color w:val="auto"/>
                <w:sz w:val="16"/>
                <w:szCs w:val="16"/>
              </w:rPr>
            </w:pPr>
            <w:r w:rsidRPr="0071025B">
              <w:rPr>
                <w:rFonts w:ascii="Helvetica" w:hAnsi="Helvetica"/>
                <w:bCs/>
                <w:color w:val="auto"/>
                <w:sz w:val="16"/>
                <w:szCs w:val="16"/>
              </w:rPr>
              <w:t>Total</w:t>
            </w:r>
          </w:p>
        </w:tc>
        <w:tc>
          <w:tcPr>
            <w:tcW w:w="1126" w:type="dxa"/>
            <w:tcBorders>
              <w:top w:val="single" w:sz="6" w:space="0" w:color="auto"/>
              <w:left w:val="single" w:sz="6" w:space="0" w:color="auto"/>
              <w:bottom w:val="single" w:sz="8" w:space="0" w:color="auto"/>
              <w:right w:val="single" w:sz="6" w:space="0" w:color="auto"/>
            </w:tcBorders>
            <w:shd w:val="clear" w:color="auto" w:fill="auto"/>
            <w:noWrap/>
            <w:vAlign w:val="bottom"/>
          </w:tcPr>
          <w:p w14:paraId="3445E08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31.0M (35.2X)</w:t>
            </w:r>
          </w:p>
        </w:tc>
        <w:tc>
          <w:tcPr>
            <w:tcW w:w="1260" w:type="dxa"/>
            <w:tcBorders>
              <w:top w:val="single" w:sz="6" w:space="0" w:color="auto"/>
              <w:left w:val="single" w:sz="6" w:space="0" w:color="auto"/>
              <w:bottom w:val="single" w:sz="8" w:space="0" w:color="auto"/>
              <w:right w:val="single" w:sz="6" w:space="0" w:color="auto"/>
            </w:tcBorders>
            <w:shd w:val="clear" w:color="auto" w:fill="auto"/>
            <w:noWrap/>
            <w:vAlign w:val="bottom"/>
          </w:tcPr>
          <w:p w14:paraId="77C4135A"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29.3M (36.3X)</w:t>
            </w:r>
          </w:p>
        </w:tc>
        <w:tc>
          <w:tcPr>
            <w:tcW w:w="1080" w:type="dxa"/>
            <w:tcBorders>
              <w:top w:val="single" w:sz="6" w:space="0" w:color="auto"/>
              <w:left w:val="single" w:sz="6" w:space="0" w:color="auto"/>
              <w:bottom w:val="single" w:sz="8" w:space="0" w:color="auto"/>
              <w:right w:val="single" w:sz="6" w:space="0" w:color="auto"/>
            </w:tcBorders>
            <w:shd w:val="clear" w:color="auto" w:fill="auto"/>
            <w:noWrap/>
            <w:vAlign w:val="bottom"/>
          </w:tcPr>
          <w:p w14:paraId="3827624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29.7M (36.7X)</w:t>
            </w:r>
          </w:p>
        </w:tc>
        <w:tc>
          <w:tcPr>
            <w:tcW w:w="1170" w:type="dxa"/>
            <w:tcBorders>
              <w:top w:val="single" w:sz="6" w:space="0" w:color="auto"/>
              <w:left w:val="single" w:sz="6" w:space="0" w:color="auto"/>
              <w:bottom w:val="single" w:sz="8" w:space="0" w:color="auto"/>
              <w:right w:val="single" w:sz="6" w:space="0" w:color="auto"/>
            </w:tcBorders>
            <w:shd w:val="clear" w:color="auto" w:fill="auto"/>
            <w:noWrap/>
            <w:vAlign w:val="bottom"/>
          </w:tcPr>
          <w:p w14:paraId="59F1032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28.7M (40.7X)</w:t>
            </w:r>
          </w:p>
        </w:tc>
        <w:tc>
          <w:tcPr>
            <w:tcW w:w="1260" w:type="dxa"/>
            <w:tcBorders>
              <w:top w:val="single" w:sz="6" w:space="0" w:color="auto"/>
              <w:left w:val="single" w:sz="6" w:space="0" w:color="auto"/>
              <w:bottom w:val="single" w:sz="8" w:space="0" w:color="auto"/>
              <w:right w:val="single" w:sz="6" w:space="0" w:color="auto"/>
            </w:tcBorders>
            <w:shd w:val="clear" w:color="auto" w:fill="auto"/>
            <w:noWrap/>
            <w:vAlign w:val="bottom"/>
          </w:tcPr>
          <w:p w14:paraId="0E1290BD"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26.5M (36.1X)</w:t>
            </w:r>
          </w:p>
        </w:tc>
        <w:tc>
          <w:tcPr>
            <w:tcW w:w="1170" w:type="dxa"/>
            <w:tcBorders>
              <w:top w:val="single" w:sz="6" w:space="0" w:color="auto"/>
              <w:left w:val="single" w:sz="6" w:space="0" w:color="auto"/>
              <w:bottom w:val="single" w:sz="8" w:space="0" w:color="auto"/>
              <w:right w:val="single" w:sz="6" w:space="0" w:color="auto"/>
            </w:tcBorders>
            <w:shd w:val="clear" w:color="auto" w:fill="auto"/>
            <w:noWrap/>
            <w:vAlign w:val="bottom"/>
          </w:tcPr>
          <w:p w14:paraId="7947648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28.0M (34.2X)</w:t>
            </w:r>
          </w:p>
        </w:tc>
        <w:tc>
          <w:tcPr>
            <w:tcW w:w="1170" w:type="dxa"/>
            <w:gridSpan w:val="2"/>
            <w:tcBorders>
              <w:top w:val="single" w:sz="6" w:space="0" w:color="auto"/>
              <w:left w:val="single" w:sz="6" w:space="0" w:color="auto"/>
              <w:bottom w:val="single" w:sz="8" w:space="0" w:color="auto"/>
              <w:right w:val="single" w:sz="6" w:space="0" w:color="auto"/>
            </w:tcBorders>
            <w:shd w:val="clear" w:color="auto" w:fill="auto"/>
            <w:noWrap/>
            <w:vAlign w:val="bottom"/>
          </w:tcPr>
          <w:p w14:paraId="42E8358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17.4M (30.4X)</w:t>
            </w:r>
          </w:p>
        </w:tc>
        <w:tc>
          <w:tcPr>
            <w:tcW w:w="1260" w:type="dxa"/>
            <w:tcBorders>
              <w:top w:val="single" w:sz="6" w:space="0" w:color="auto"/>
              <w:left w:val="single" w:sz="6" w:space="0" w:color="auto"/>
              <w:bottom w:val="single" w:sz="8" w:space="0" w:color="auto"/>
              <w:right w:val="single" w:sz="8" w:space="0" w:color="auto"/>
            </w:tcBorders>
            <w:shd w:val="clear" w:color="auto" w:fill="auto"/>
            <w:noWrap/>
            <w:vAlign w:val="bottom"/>
          </w:tcPr>
          <w:p w14:paraId="615B708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31.7M (31.7X)</w:t>
            </w:r>
          </w:p>
        </w:tc>
      </w:tr>
      <w:tr w:rsidR="009A2E5A" w:rsidRPr="0071025B" w14:paraId="49BD35D9" w14:textId="77777777">
        <w:trPr>
          <w:trHeight w:val="340"/>
        </w:trPr>
        <w:tc>
          <w:tcPr>
            <w:tcW w:w="10710" w:type="dxa"/>
            <w:gridSpan w:val="10"/>
            <w:tcBorders>
              <w:top w:val="nil"/>
              <w:left w:val="nil"/>
              <w:bottom w:val="single" w:sz="12" w:space="0" w:color="auto"/>
              <w:right w:val="nil"/>
            </w:tcBorders>
            <w:shd w:val="clear" w:color="auto" w:fill="auto"/>
            <w:noWrap/>
            <w:vAlign w:val="bottom"/>
          </w:tcPr>
          <w:p w14:paraId="4A4810E6" w14:textId="77777777" w:rsidR="009A2E5A" w:rsidRPr="0071025B" w:rsidRDefault="009A2E5A" w:rsidP="009A2E5A">
            <w:pPr>
              <w:jc w:val="center"/>
              <w:rPr>
                <w:rFonts w:ascii="Helvetica" w:hAnsi="Helvetica"/>
                <w:bCs/>
                <w:i/>
                <w:iCs/>
                <w:color w:val="auto"/>
                <w:sz w:val="16"/>
                <w:szCs w:val="16"/>
              </w:rPr>
            </w:pPr>
            <w:r w:rsidRPr="0071025B">
              <w:rPr>
                <w:rFonts w:ascii="Helvetica" w:hAnsi="Helvetica"/>
                <w:bCs/>
                <w:i/>
                <w:iCs/>
                <w:color w:val="auto"/>
                <w:sz w:val="16"/>
                <w:szCs w:val="16"/>
              </w:rPr>
              <w:t>Assembly Statistics</w:t>
            </w:r>
          </w:p>
        </w:tc>
      </w:tr>
      <w:tr w:rsidR="009A2E5A" w:rsidRPr="0071025B" w14:paraId="0CC220CA" w14:textId="77777777">
        <w:trPr>
          <w:trHeight w:val="320"/>
        </w:trPr>
        <w:tc>
          <w:tcPr>
            <w:tcW w:w="1214" w:type="dxa"/>
            <w:tcBorders>
              <w:top w:val="single" w:sz="12" w:space="0" w:color="auto"/>
              <w:left w:val="single" w:sz="12" w:space="0" w:color="auto"/>
              <w:bottom w:val="single" w:sz="6" w:space="0" w:color="auto"/>
              <w:right w:val="single" w:sz="6" w:space="0" w:color="auto"/>
            </w:tcBorders>
            <w:shd w:val="clear" w:color="auto" w:fill="auto"/>
            <w:noWrap/>
            <w:vAlign w:val="bottom"/>
          </w:tcPr>
          <w:p w14:paraId="7AC7AE0E" w14:textId="77777777" w:rsidR="009A2E5A" w:rsidRPr="0071025B" w:rsidRDefault="009A2E5A" w:rsidP="009A2E5A">
            <w:pPr>
              <w:rPr>
                <w:rFonts w:ascii="Helvetica" w:hAnsi="Helvetica"/>
                <w:bCs/>
                <w:i/>
                <w:iCs/>
                <w:color w:val="auto"/>
                <w:sz w:val="16"/>
                <w:szCs w:val="16"/>
              </w:rPr>
            </w:pPr>
            <w:proofErr w:type="spellStart"/>
            <w:r w:rsidRPr="0071025B">
              <w:rPr>
                <w:rFonts w:ascii="Helvetica" w:hAnsi="Helvetica"/>
                <w:bCs/>
                <w:i/>
                <w:iCs/>
                <w:color w:val="auto"/>
                <w:sz w:val="16"/>
                <w:szCs w:val="16"/>
              </w:rPr>
              <w:t>Contig</w:t>
            </w:r>
            <w:proofErr w:type="spellEnd"/>
            <w:r w:rsidRPr="0071025B">
              <w:rPr>
                <w:rFonts w:ascii="Helvetica" w:hAnsi="Helvetica"/>
                <w:bCs/>
                <w:i/>
                <w:iCs/>
                <w:color w:val="auto"/>
                <w:sz w:val="16"/>
                <w:szCs w:val="16"/>
              </w:rPr>
              <w:t xml:space="preserve"> N50</w:t>
            </w:r>
          </w:p>
        </w:tc>
        <w:tc>
          <w:tcPr>
            <w:tcW w:w="1126" w:type="dxa"/>
            <w:tcBorders>
              <w:top w:val="single" w:sz="12" w:space="0" w:color="auto"/>
              <w:left w:val="single" w:sz="6" w:space="0" w:color="auto"/>
              <w:bottom w:val="single" w:sz="6" w:space="0" w:color="auto"/>
              <w:right w:val="single" w:sz="6" w:space="0" w:color="auto"/>
            </w:tcBorders>
            <w:shd w:val="clear" w:color="auto" w:fill="auto"/>
            <w:noWrap/>
            <w:vAlign w:val="bottom"/>
          </w:tcPr>
          <w:p w14:paraId="596D425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436 kb</w:t>
            </w:r>
          </w:p>
        </w:tc>
        <w:tc>
          <w:tcPr>
            <w:tcW w:w="1260" w:type="dxa"/>
            <w:tcBorders>
              <w:top w:val="single" w:sz="12" w:space="0" w:color="auto"/>
              <w:left w:val="single" w:sz="6" w:space="0" w:color="auto"/>
              <w:bottom w:val="single" w:sz="6" w:space="0" w:color="auto"/>
              <w:right w:val="single" w:sz="6" w:space="0" w:color="auto"/>
            </w:tcBorders>
            <w:shd w:val="clear" w:color="auto" w:fill="auto"/>
            <w:noWrap/>
            <w:vAlign w:val="bottom"/>
          </w:tcPr>
          <w:p w14:paraId="4F965214"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149 kb</w:t>
            </w:r>
          </w:p>
        </w:tc>
        <w:tc>
          <w:tcPr>
            <w:tcW w:w="1080" w:type="dxa"/>
            <w:tcBorders>
              <w:top w:val="single" w:sz="12" w:space="0" w:color="auto"/>
              <w:left w:val="single" w:sz="6" w:space="0" w:color="auto"/>
              <w:bottom w:val="single" w:sz="6" w:space="0" w:color="auto"/>
              <w:right w:val="single" w:sz="6" w:space="0" w:color="auto"/>
            </w:tcBorders>
            <w:shd w:val="clear" w:color="auto" w:fill="auto"/>
            <w:noWrap/>
            <w:vAlign w:val="bottom"/>
          </w:tcPr>
          <w:p w14:paraId="54D7A0A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214 kb</w:t>
            </w:r>
          </w:p>
        </w:tc>
        <w:tc>
          <w:tcPr>
            <w:tcW w:w="1170" w:type="dxa"/>
            <w:tcBorders>
              <w:top w:val="single" w:sz="12" w:space="0" w:color="auto"/>
              <w:left w:val="single" w:sz="6" w:space="0" w:color="auto"/>
              <w:bottom w:val="single" w:sz="6" w:space="0" w:color="auto"/>
              <w:right w:val="single" w:sz="6" w:space="0" w:color="auto"/>
            </w:tcBorders>
            <w:shd w:val="clear" w:color="auto" w:fill="auto"/>
            <w:noWrap/>
            <w:vAlign w:val="bottom"/>
          </w:tcPr>
          <w:p w14:paraId="6F3A38BF"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224 kb</w:t>
            </w:r>
          </w:p>
        </w:tc>
        <w:tc>
          <w:tcPr>
            <w:tcW w:w="1260" w:type="dxa"/>
            <w:tcBorders>
              <w:top w:val="single" w:sz="12" w:space="0" w:color="auto"/>
              <w:left w:val="single" w:sz="6" w:space="0" w:color="auto"/>
              <w:bottom w:val="single" w:sz="6" w:space="0" w:color="auto"/>
              <w:right w:val="single" w:sz="6" w:space="0" w:color="auto"/>
            </w:tcBorders>
            <w:shd w:val="clear" w:color="auto" w:fill="auto"/>
            <w:noWrap/>
            <w:vAlign w:val="bottom"/>
          </w:tcPr>
          <w:p w14:paraId="279FE5AF"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276 kb</w:t>
            </w:r>
          </w:p>
        </w:tc>
        <w:tc>
          <w:tcPr>
            <w:tcW w:w="1170" w:type="dxa"/>
            <w:tcBorders>
              <w:top w:val="single" w:sz="12" w:space="0" w:color="auto"/>
              <w:left w:val="single" w:sz="6" w:space="0" w:color="auto"/>
              <w:bottom w:val="single" w:sz="6" w:space="0" w:color="auto"/>
              <w:right w:val="single" w:sz="6" w:space="0" w:color="auto"/>
            </w:tcBorders>
            <w:shd w:val="clear" w:color="auto" w:fill="auto"/>
            <w:noWrap/>
            <w:vAlign w:val="bottom"/>
          </w:tcPr>
          <w:p w14:paraId="3C3B2C7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209 kb</w:t>
            </w:r>
          </w:p>
        </w:tc>
        <w:tc>
          <w:tcPr>
            <w:tcW w:w="1170" w:type="dxa"/>
            <w:gridSpan w:val="2"/>
            <w:tcBorders>
              <w:top w:val="single" w:sz="12" w:space="0" w:color="auto"/>
              <w:left w:val="single" w:sz="6" w:space="0" w:color="auto"/>
              <w:bottom w:val="single" w:sz="6" w:space="0" w:color="auto"/>
              <w:right w:val="single" w:sz="6" w:space="0" w:color="auto"/>
            </w:tcBorders>
            <w:shd w:val="clear" w:color="auto" w:fill="auto"/>
            <w:noWrap/>
            <w:vAlign w:val="bottom"/>
          </w:tcPr>
          <w:p w14:paraId="4524919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19 kb</w:t>
            </w:r>
          </w:p>
        </w:tc>
        <w:tc>
          <w:tcPr>
            <w:tcW w:w="1260" w:type="dxa"/>
            <w:tcBorders>
              <w:top w:val="single" w:sz="12" w:space="0" w:color="auto"/>
              <w:left w:val="single" w:sz="6" w:space="0" w:color="auto"/>
              <w:bottom w:val="single" w:sz="6" w:space="0" w:color="auto"/>
              <w:right w:val="single" w:sz="12" w:space="0" w:color="auto"/>
            </w:tcBorders>
            <w:shd w:val="clear" w:color="auto" w:fill="auto"/>
            <w:noWrap/>
            <w:vAlign w:val="bottom"/>
          </w:tcPr>
          <w:p w14:paraId="26F12917"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125 kb</w:t>
            </w:r>
          </w:p>
        </w:tc>
      </w:tr>
      <w:tr w:rsidR="009A2E5A" w:rsidRPr="0071025B" w14:paraId="61ABF192" w14:textId="77777777">
        <w:trPr>
          <w:trHeight w:val="320"/>
        </w:trPr>
        <w:tc>
          <w:tcPr>
            <w:tcW w:w="1214" w:type="dxa"/>
            <w:tcBorders>
              <w:top w:val="single" w:sz="6" w:space="0" w:color="auto"/>
              <w:left w:val="single" w:sz="12" w:space="0" w:color="auto"/>
              <w:bottom w:val="single" w:sz="6" w:space="0" w:color="auto"/>
              <w:right w:val="single" w:sz="6" w:space="0" w:color="auto"/>
            </w:tcBorders>
            <w:shd w:val="clear" w:color="auto" w:fill="auto"/>
            <w:noWrap/>
            <w:vAlign w:val="bottom"/>
          </w:tcPr>
          <w:p w14:paraId="0E709929" w14:textId="77777777" w:rsidR="009A2E5A" w:rsidRPr="0071025B" w:rsidRDefault="009A2E5A" w:rsidP="009A2E5A">
            <w:pPr>
              <w:rPr>
                <w:rFonts w:ascii="Helvetica" w:hAnsi="Helvetica"/>
                <w:bCs/>
                <w:i/>
                <w:iCs/>
                <w:color w:val="auto"/>
                <w:sz w:val="16"/>
                <w:szCs w:val="16"/>
              </w:rPr>
            </w:pPr>
            <w:r w:rsidRPr="0071025B">
              <w:rPr>
                <w:rFonts w:ascii="Helvetica" w:hAnsi="Helvetica"/>
                <w:bCs/>
                <w:i/>
                <w:iCs/>
                <w:color w:val="auto"/>
                <w:sz w:val="16"/>
                <w:szCs w:val="16"/>
              </w:rPr>
              <w:t>Scaffold N50</w:t>
            </w:r>
          </w:p>
        </w:tc>
        <w:tc>
          <w:tcPr>
            <w:tcW w:w="1126"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B08114"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3,128 kb</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E54A52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663 kb</w:t>
            </w: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05158B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1,714 kb</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C4FBC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977 kb</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EFC146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1,049 kb</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A6964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911 kb</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0CE098E9"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45 kb</w:t>
            </w:r>
          </w:p>
        </w:tc>
        <w:tc>
          <w:tcPr>
            <w:tcW w:w="1260" w:type="dxa"/>
            <w:tcBorders>
              <w:top w:val="single" w:sz="6" w:space="0" w:color="auto"/>
              <w:left w:val="single" w:sz="6" w:space="0" w:color="auto"/>
              <w:bottom w:val="single" w:sz="6" w:space="0" w:color="auto"/>
              <w:right w:val="single" w:sz="12" w:space="0" w:color="auto"/>
            </w:tcBorders>
            <w:shd w:val="clear" w:color="auto" w:fill="auto"/>
            <w:noWrap/>
            <w:vAlign w:val="bottom"/>
          </w:tcPr>
          <w:p w14:paraId="1F56D81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390 kb</w:t>
            </w:r>
          </w:p>
        </w:tc>
      </w:tr>
      <w:tr w:rsidR="009A2E5A" w:rsidRPr="0071025B" w14:paraId="3598E515" w14:textId="77777777">
        <w:trPr>
          <w:trHeight w:val="340"/>
        </w:trPr>
        <w:tc>
          <w:tcPr>
            <w:tcW w:w="1214" w:type="dxa"/>
            <w:tcBorders>
              <w:top w:val="single" w:sz="6" w:space="0" w:color="auto"/>
              <w:left w:val="single" w:sz="12" w:space="0" w:color="auto"/>
              <w:bottom w:val="single" w:sz="12" w:space="0" w:color="auto"/>
              <w:right w:val="single" w:sz="6" w:space="0" w:color="auto"/>
            </w:tcBorders>
            <w:shd w:val="clear" w:color="auto" w:fill="auto"/>
            <w:noWrap/>
            <w:vAlign w:val="bottom"/>
          </w:tcPr>
          <w:p w14:paraId="1C5F4F60" w14:textId="77777777" w:rsidR="009A2E5A" w:rsidRPr="0071025B" w:rsidRDefault="009A2E5A" w:rsidP="009A2E5A">
            <w:pPr>
              <w:rPr>
                <w:rFonts w:ascii="Helvetica" w:hAnsi="Helvetica"/>
                <w:bCs/>
                <w:i/>
                <w:iCs/>
                <w:color w:val="auto"/>
                <w:sz w:val="16"/>
                <w:szCs w:val="16"/>
              </w:rPr>
            </w:pPr>
            <w:r w:rsidRPr="0071025B">
              <w:rPr>
                <w:rFonts w:ascii="Helvetica" w:hAnsi="Helvetica"/>
                <w:bCs/>
                <w:i/>
                <w:iCs/>
                <w:color w:val="auto"/>
                <w:sz w:val="16"/>
                <w:szCs w:val="16"/>
              </w:rPr>
              <w:t>Assembled bases</w:t>
            </w:r>
          </w:p>
        </w:tc>
        <w:tc>
          <w:tcPr>
            <w:tcW w:w="1126" w:type="dxa"/>
            <w:tcBorders>
              <w:top w:val="single" w:sz="6" w:space="0" w:color="auto"/>
              <w:left w:val="single" w:sz="6" w:space="0" w:color="auto"/>
              <w:bottom w:val="single" w:sz="12" w:space="0" w:color="auto"/>
              <w:right w:val="single" w:sz="6" w:space="0" w:color="auto"/>
            </w:tcBorders>
            <w:shd w:val="clear" w:color="auto" w:fill="auto"/>
            <w:noWrap/>
            <w:vAlign w:val="bottom"/>
          </w:tcPr>
          <w:p w14:paraId="0F74C77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180 Mb</w:t>
            </w:r>
          </w:p>
        </w:tc>
        <w:tc>
          <w:tcPr>
            <w:tcW w:w="1260" w:type="dxa"/>
            <w:tcBorders>
              <w:top w:val="single" w:sz="6" w:space="0" w:color="auto"/>
              <w:left w:val="single" w:sz="6" w:space="0" w:color="auto"/>
              <w:bottom w:val="single" w:sz="12" w:space="0" w:color="auto"/>
              <w:right w:val="single" w:sz="6" w:space="0" w:color="auto"/>
            </w:tcBorders>
            <w:shd w:val="clear" w:color="auto" w:fill="auto"/>
            <w:noWrap/>
            <w:vAlign w:val="bottom"/>
          </w:tcPr>
          <w:p w14:paraId="0E15769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166 Mb</w:t>
            </w:r>
          </w:p>
        </w:tc>
        <w:tc>
          <w:tcPr>
            <w:tcW w:w="1080" w:type="dxa"/>
            <w:tcBorders>
              <w:top w:val="single" w:sz="6" w:space="0" w:color="auto"/>
              <w:left w:val="single" w:sz="6" w:space="0" w:color="auto"/>
              <w:bottom w:val="single" w:sz="12" w:space="0" w:color="auto"/>
              <w:right w:val="single" w:sz="6" w:space="0" w:color="auto"/>
            </w:tcBorders>
            <w:shd w:val="clear" w:color="auto" w:fill="auto"/>
            <w:noWrap/>
            <w:vAlign w:val="bottom"/>
          </w:tcPr>
          <w:p w14:paraId="6873BF4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171 Mb</w:t>
            </w:r>
          </w:p>
        </w:tc>
        <w:tc>
          <w:tcPr>
            <w:tcW w:w="1170" w:type="dxa"/>
            <w:tcBorders>
              <w:top w:val="single" w:sz="6" w:space="0" w:color="auto"/>
              <w:left w:val="single" w:sz="6" w:space="0" w:color="auto"/>
              <w:bottom w:val="single" w:sz="12" w:space="0" w:color="auto"/>
              <w:right w:val="single" w:sz="6" w:space="0" w:color="auto"/>
            </w:tcBorders>
            <w:shd w:val="clear" w:color="auto" w:fill="auto"/>
            <w:noWrap/>
            <w:vAlign w:val="bottom"/>
          </w:tcPr>
          <w:p w14:paraId="3B7DA54A"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156 Mb</w:t>
            </w:r>
          </w:p>
        </w:tc>
        <w:tc>
          <w:tcPr>
            <w:tcW w:w="1260" w:type="dxa"/>
            <w:tcBorders>
              <w:top w:val="single" w:sz="6" w:space="0" w:color="auto"/>
              <w:left w:val="single" w:sz="6" w:space="0" w:color="auto"/>
              <w:bottom w:val="single" w:sz="12" w:space="0" w:color="auto"/>
              <w:right w:val="single" w:sz="6" w:space="0" w:color="auto"/>
            </w:tcBorders>
            <w:shd w:val="clear" w:color="auto" w:fill="auto"/>
            <w:noWrap/>
            <w:vAlign w:val="bottom"/>
          </w:tcPr>
          <w:p w14:paraId="5E3ADEF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151 Mb</w:t>
            </w:r>
          </w:p>
        </w:tc>
        <w:tc>
          <w:tcPr>
            <w:tcW w:w="1170" w:type="dxa"/>
            <w:tcBorders>
              <w:top w:val="single" w:sz="6" w:space="0" w:color="auto"/>
              <w:left w:val="single" w:sz="6" w:space="0" w:color="auto"/>
              <w:bottom w:val="single" w:sz="12" w:space="0" w:color="auto"/>
              <w:right w:val="single" w:sz="6" w:space="0" w:color="auto"/>
            </w:tcBorders>
            <w:shd w:val="clear" w:color="auto" w:fill="auto"/>
            <w:noWrap/>
            <w:vAlign w:val="bottom"/>
          </w:tcPr>
          <w:p w14:paraId="1387ECA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163 Mb</w:t>
            </w:r>
          </w:p>
        </w:tc>
        <w:tc>
          <w:tcPr>
            <w:tcW w:w="1170" w:type="dxa"/>
            <w:gridSpan w:val="2"/>
            <w:tcBorders>
              <w:top w:val="single" w:sz="6" w:space="0" w:color="auto"/>
              <w:left w:val="single" w:sz="6" w:space="0" w:color="auto"/>
              <w:bottom w:val="single" w:sz="12" w:space="0" w:color="auto"/>
              <w:right w:val="single" w:sz="6" w:space="0" w:color="auto"/>
            </w:tcBorders>
            <w:shd w:val="clear" w:color="auto" w:fill="auto"/>
            <w:noWrap/>
            <w:vAlign w:val="bottom"/>
          </w:tcPr>
          <w:p w14:paraId="608F0E2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195 Mb</w:t>
            </w:r>
          </w:p>
        </w:tc>
        <w:tc>
          <w:tcPr>
            <w:tcW w:w="1260" w:type="dxa"/>
            <w:tcBorders>
              <w:top w:val="single" w:sz="6" w:space="0" w:color="auto"/>
              <w:left w:val="single" w:sz="6" w:space="0" w:color="auto"/>
              <w:bottom w:val="single" w:sz="12" w:space="0" w:color="auto"/>
              <w:right w:val="single" w:sz="12" w:space="0" w:color="auto"/>
            </w:tcBorders>
            <w:shd w:val="clear" w:color="auto" w:fill="auto"/>
            <w:noWrap/>
            <w:vAlign w:val="bottom"/>
          </w:tcPr>
          <w:p w14:paraId="6B1F94B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181 Mb</w:t>
            </w:r>
          </w:p>
        </w:tc>
      </w:tr>
    </w:tbl>
    <w:p w14:paraId="45991DE3" w14:textId="77777777" w:rsidR="009A2E5A" w:rsidRPr="0071025B" w:rsidRDefault="009A2E5A" w:rsidP="009A2E5A">
      <w:pPr>
        <w:spacing w:line="360" w:lineRule="auto"/>
        <w:rPr>
          <w:rFonts w:ascii="Helvetica" w:hAnsi="Helvetica"/>
          <w:color w:val="auto"/>
          <w:sz w:val="16"/>
          <w:szCs w:val="16"/>
        </w:rPr>
      </w:pPr>
    </w:p>
    <w:p w14:paraId="1E1C5D57" w14:textId="77777777" w:rsidR="009A2E5A" w:rsidRPr="0071025B" w:rsidRDefault="009A2E5A" w:rsidP="009A2E5A">
      <w:pPr>
        <w:rPr>
          <w:rFonts w:ascii="Helvetica" w:hAnsi="Helvetica"/>
          <w:color w:val="auto"/>
          <w:sz w:val="16"/>
          <w:szCs w:val="16"/>
        </w:rPr>
        <w:sectPr w:rsidR="009A2E5A" w:rsidRPr="0071025B">
          <w:footerReference w:type="even" r:id="rId9"/>
          <w:footerReference w:type="default" r:id="rId10"/>
          <w:pgSz w:w="12240" w:h="15840"/>
          <w:pgMar w:top="1800" w:right="1440" w:bottom="1800" w:left="1440" w:header="706" w:footer="706" w:gutter="0"/>
          <w:cols w:space="708"/>
          <w:titlePg/>
          <w:docGrid w:linePitch="360"/>
        </w:sectPr>
      </w:pPr>
    </w:p>
    <w:p w14:paraId="41359E35" w14:textId="77777777" w:rsidR="005E2F01" w:rsidRPr="00BE766B" w:rsidRDefault="005E2F01" w:rsidP="00BE766B">
      <w:pPr>
        <w:pStyle w:val="Caption"/>
        <w:rPr>
          <w:rFonts w:ascii="Helvetica" w:hAnsi="Helvetica"/>
          <w:b w:val="0"/>
          <w:i/>
          <w:sz w:val="16"/>
          <w:szCs w:val="16"/>
        </w:rPr>
      </w:pPr>
      <w:bookmarkStart w:id="90" w:name="_Ref228516064"/>
      <w:r w:rsidRPr="0071025B">
        <w:rPr>
          <w:rFonts w:ascii="Helvetica" w:eastAsia="Helvetica" w:hAnsi="Helvetica" w:cs="Helvetica"/>
          <w:b w:val="0"/>
          <w:bCs w:val="0"/>
          <w:color w:val="auto"/>
          <w:sz w:val="16"/>
          <w:szCs w:val="16"/>
        </w:rPr>
        <w:t>Table S2: Matrix of patristic distance</w:t>
      </w:r>
      <w:r w:rsidR="00077BC5" w:rsidRPr="0071025B">
        <w:rPr>
          <w:rFonts w:ascii="Helvetica" w:eastAsia="Helvetica" w:hAnsi="Helvetica" w:cs="Helvetica"/>
          <w:b w:val="0"/>
          <w:bCs w:val="0"/>
          <w:color w:val="auto"/>
          <w:sz w:val="16"/>
          <w:szCs w:val="16"/>
        </w:rPr>
        <w:t>s</w:t>
      </w:r>
      <w:r w:rsidRPr="0071025B">
        <w:rPr>
          <w:rFonts w:ascii="Helvetica" w:eastAsia="Helvetica" w:hAnsi="Helvetica" w:cs="Helvetica"/>
          <w:b w:val="0"/>
          <w:bCs w:val="0"/>
          <w:color w:val="auto"/>
          <w:sz w:val="16"/>
          <w:szCs w:val="16"/>
        </w:rPr>
        <w:t>.</w:t>
      </w:r>
    </w:p>
    <w:tbl>
      <w:tblPr>
        <w:tblW w:w="0" w:type="auto"/>
        <w:tblInd w:w="-702" w:type="dxa"/>
        <w:tblBorders>
          <w:top w:val="single" w:sz="8" w:space="0" w:color="000000"/>
          <w:bottom w:val="single" w:sz="8" w:space="0" w:color="000000"/>
        </w:tblBorders>
        <w:tblLook w:val="04A0" w:firstRow="1" w:lastRow="0" w:firstColumn="1" w:lastColumn="0" w:noHBand="0" w:noVBand="1"/>
      </w:tblPr>
      <w:tblGrid>
        <w:gridCol w:w="562"/>
        <w:gridCol w:w="562"/>
        <w:gridCol w:w="516"/>
        <w:gridCol w:w="516"/>
        <w:gridCol w:w="504"/>
        <w:gridCol w:w="523"/>
        <w:gridCol w:w="556"/>
        <w:gridCol w:w="500"/>
        <w:gridCol w:w="500"/>
        <w:gridCol w:w="500"/>
        <w:gridCol w:w="555"/>
        <w:gridCol w:w="562"/>
        <w:gridCol w:w="528"/>
        <w:gridCol w:w="536"/>
        <w:gridCol w:w="534"/>
        <w:gridCol w:w="520"/>
        <w:gridCol w:w="540"/>
        <w:gridCol w:w="524"/>
        <w:gridCol w:w="500"/>
        <w:gridCol w:w="503"/>
        <w:gridCol w:w="541"/>
      </w:tblGrid>
      <w:tr w:rsidR="005E2F01" w:rsidRPr="0071025B" w14:paraId="1E529783" w14:textId="77777777">
        <w:trPr>
          <w:trHeight w:val="300"/>
        </w:trPr>
        <w:tc>
          <w:tcPr>
            <w:tcW w:w="0" w:type="auto"/>
            <w:tcBorders>
              <w:top w:val="single" w:sz="8" w:space="0" w:color="000000"/>
              <w:bottom w:val="single" w:sz="8" w:space="0" w:color="000000"/>
            </w:tcBorders>
            <w:shd w:val="clear" w:color="auto" w:fill="auto"/>
            <w:noWrap/>
          </w:tcPr>
          <w:p w14:paraId="41033BA8" w14:textId="77777777" w:rsidR="005E2F01" w:rsidRPr="0071025B" w:rsidRDefault="005E2F01" w:rsidP="00955DC0">
            <w:pPr>
              <w:rPr>
                <w:rFonts w:ascii="Calibri" w:eastAsia="Times New Roman" w:hAnsi="Calibri"/>
                <w:bCs/>
                <w:sz w:val="16"/>
                <w:szCs w:val="16"/>
              </w:rPr>
            </w:pPr>
          </w:p>
        </w:tc>
        <w:tc>
          <w:tcPr>
            <w:tcW w:w="0" w:type="auto"/>
            <w:tcBorders>
              <w:top w:val="single" w:sz="8" w:space="0" w:color="000000"/>
              <w:bottom w:val="single" w:sz="8" w:space="0" w:color="000000"/>
            </w:tcBorders>
            <w:shd w:val="clear" w:color="auto" w:fill="auto"/>
            <w:noWrap/>
          </w:tcPr>
          <w:p w14:paraId="34148528" w14:textId="77777777" w:rsidR="005E2F01" w:rsidRPr="0071025B" w:rsidRDefault="005E2F01" w:rsidP="00955DC0">
            <w:pPr>
              <w:rPr>
                <w:rFonts w:ascii="Calibri" w:eastAsia="Times New Roman" w:hAnsi="Calibri"/>
                <w:bCs/>
                <w:i/>
                <w:sz w:val="16"/>
                <w:szCs w:val="16"/>
              </w:rPr>
            </w:pPr>
            <w:r w:rsidRPr="0071025B">
              <w:rPr>
                <w:rFonts w:ascii="Calibri" w:eastAsia="Times New Roman" w:hAnsi="Calibri"/>
                <w:bCs/>
                <w:i/>
                <w:sz w:val="16"/>
                <w:szCs w:val="16"/>
              </w:rPr>
              <w:t>Dana</w:t>
            </w:r>
          </w:p>
        </w:tc>
        <w:tc>
          <w:tcPr>
            <w:tcW w:w="0" w:type="auto"/>
            <w:tcBorders>
              <w:top w:val="single" w:sz="8" w:space="0" w:color="000000"/>
              <w:bottom w:val="single" w:sz="8" w:space="0" w:color="000000"/>
            </w:tcBorders>
            <w:shd w:val="clear" w:color="auto" w:fill="auto"/>
            <w:noWrap/>
          </w:tcPr>
          <w:p w14:paraId="1245234E"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Dbia</w:t>
            </w:r>
            <w:proofErr w:type="spellEnd"/>
          </w:p>
        </w:tc>
        <w:tc>
          <w:tcPr>
            <w:tcW w:w="0" w:type="auto"/>
            <w:tcBorders>
              <w:top w:val="single" w:sz="8" w:space="0" w:color="000000"/>
              <w:bottom w:val="single" w:sz="8" w:space="0" w:color="000000"/>
            </w:tcBorders>
            <w:shd w:val="clear" w:color="auto" w:fill="auto"/>
            <w:noWrap/>
          </w:tcPr>
          <w:p w14:paraId="01681DAA"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Dbip</w:t>
            </w:r>
            <w:proofErr w:type="spellEnd"/>
          </w:p>
        </w:tc>
        <w:tc>
          <w:tcPr>
            <w:tcW w:w="0" w:type="auto"/>
            <w:tcBorders>
              <w:top w:val="single" w:sz="8" w:space="0" w:color="000000"/>
              <w:bottom w:val="single" w:sz="8" w:space="0" w:color="000000"/>
            </w:tcBorders>
            <w:shd w:val="clear" w:color="auto" w:fill="auto"/>
            <w:noWrap/>
          </w:tcPr>
          <w:p w14:paraId="1246AA53" w14:textId="77777777" w:rsidR="005E2F01" w:rsidRPr="0071025B" w:rsidRDefault="005E2F01" w:rsidP="00955DC0">
            <w:pPr>
              <w:rPr>
                <w:rFonts w:ascii="Calibri" w:eastAsia="Times New Roman" w:hAnsi="Calibri"/>
                <w:bCs/>
                <w:i/>
                <w:sz w:val="16"/>
                <w:szCs w:val="16"/>
              </w:rPr>
            </w:pPr>
            <w:r w:rsidRPr="0071025B">
              <w:rPr>
                <w:rFonts w:ascii="Calibri" w:eastAsia="Times New Roman" w:hAnsi="Calibri"/>
                <w:bCs/>
                <w:i/>
                <w:sz w:val="16"/>
                <w:szCs w:val="16"/>
              </w:rPr>
              <w:t>Dele</w:t>
            </w:r>
          </w:p>
        </w:tc>
        <w:tc>
          <w:tcPr>
            <w:tcW w:w="0" w:type="auto"/>
            <w:tcBorders>
              <w:top w:val="single" w:sz="8" w:space="0" w:color="000000"/>
              <w:bottom w:val="single" w:sz="8" w:space="0" w:color="000000"/>
            </w:tcBorders>
            <w:shd w:val="clear" w:color="auto" w:fill="auto"/>
            <w:noWrap/>
          </w:tcPr>
          <w:p w14:paraId="3C00E209"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Dere</w:t>
            </w:r>
            <w:proofErr w:type="spellEnd"/>
          </w:p>
        </w:tc>
        <w:tc>
          <w:tcPr>
            <w:tcW w:w="0" w:type="auto"/>
            <w:tcBorders>
              <w:top w:val="single" w:sz="8" w:space="0" w:color="000000"/>
              <w:bottom w:val="single" w:sz="8" w:space="0" w:color="000000"/>
            </w:tcBorders>
            <w:shd w:val="clear" w:color="auto" w:fill="auto"/>
            <w:noWrap/>
          </w:tcPr>
          <w:p w14:paraId="08EC34DF"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Deug</w:t>
            </w:r>
            <w:proofErr w:type="spellEnd"/>
          </w:p>
        </w:tc>
        <w:tc>
          <w:tcPr>
            <w:tcW w:w="0" w:type="auto"/>
            <w:tcBorders>
              <w:top w:val="single" w:sz="8" w:space="0" w:color="000000"/>
              <w:bottom w:val="single" w:sz="8" w:space="0" w:color="000000"/>
            </w:tcBorders>
            <w:shd w:val="clear" w:color="auto" w:fill="auto"/>
            <w:noWrap/>
          </w:tcPr>
          <w:p w14:paraId="68B516A4"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Dfic</w:t>
            </w:r>
            <w:proofErr w:type="spellEnd"/>
          </w:p>
        </w:tc>
        <w:tc>
          <w:tcPr>
            <w:tcW w:w="0" w:type="auto"/>
            <w:tcBorders>
              <w:top w:val="single" w:sz="8" w:space="0" w:color="000000"/>
              <w:bottom w:val="single" w:sz="8" w:space="0" w:color="000000"/>
            </w:tcBorders>
            <w:shd w:val="clear" w:color="auto" w:fill="auto"/>
            <w:noWrap/>
          </w:tcPr>
          <w:p w14:paraId="0632844C"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Dgri</w:t>
            </w:r>
            <w:proofErr w:type="spellEnd"/>
          </w:p>
        </w:tc>
        <w:tc>
          <w:tcPr>
            <w:tcW w:w="0" w:type="auto"/>
            <w:tcBorders>
              <w:top w:val="single" w:sz="8" w:space="0" w:color="000000"/>
              <w:bottom w:val="single" w:sz="8" w:space="0" w:color="000000"/>
            </w:tcBorders>
            <w:shd w:val="clear" w:color="auto" w:fill="auto"/>
            <w:noWrap/>
          </w:tcPr>
          <w:p w14:paraId="5B0A0E9B"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Dkik</w:t>
            </w:r>
            <w:proofErr w:type="spellEnd"/>
          </w:p>
        </w:tc>
        <w:tc>
          <w:tcPr>
            <w:tcW w:w="0" w:type="auto"/>
            <w:tcBorders>
              <w:top w:val="single" w:sz="8" w:space="0" w:color="000000"/>
              <w:bottom w:val="single" w:sz="8" w:space="0" w:color="000000"/>
            </w:tcBorders>
            <w:shd w:val="clear" w:color="auto" w:fill="auto"/>
            <w:noWrap/>
          </w:tcPr>
          <w:p w14:paraId="2BDF3696"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Dmel</w:t>
            </w:r>
            <w:proofErr w:type="spellEnd"/>
          </w:p>
        </w:tc>
        <w:tc>
          <w:tcPr>
            <w:tcW w:w="0" w:type="auto"/>
            <w:tcBorders>
              <w:top w:val="single" w:sz="8" w:space="0" w:color="000000"/>
              <w:bottom w:val="single" w:sz="8" w:space="0" w:color="000000"/>
            </w:tcBorders>
            <w:shd w:val="clear" w:color="auto" w:fill="auto"/>
            <w:noWrap/>
          </w:tcPr>
          <w:p w14:paraId="2D3DF003"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Dmoj</w:t>
            </w:r>
            <w:proofErr w:type="spellEnd"/>
          </w:p>
        </w:tc>
        <w:tc>
          <w:tcPr>
            <w:tcW w:w="0" w:type="auto"/>
            <w:tcBorders>
              <w:top w:val="single" w:sz="8" w:space="0" w:color="000000"/>
              <w:bottom w:val="single" w:sz="8" w:space="0" w:color="000000"/>
            </w:tcBorders>
            <w:shd w:val="clear" w:color="auto" w:fill="auto"/>
            <w:noWrap/>
          </w:tcPr>
          <w:p w14:paraId="3C2D5C8F"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Dper</w:t>
            </w:r>
            <w:proofErr w:type="spellEnd"/>
          </w:p>
        </w:tc>
        <w:tc>
          <w:tcPr>
            <w:tcW w:w="0" w:type="auto"/>
            <w:tcBorders>
              <w:top w:val="single" w:sz="8" w:space="0" w:color="000000"/>
              <w:bottom w:val="single" w:sz="8" w:space="0" w:color="000000"/>
            </w:tcBorders>
            <w:shd w:val="clear" w:color="auto" w:fill="auto"/>
            <w:noWrap/>
          </w:tcPr>
          <w:p w14:paraId="3344C001"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Dpse</w:t>
            </w:r>
            <w:proofErr w:type="spellEnd"/>
          </w:p>
        </w:tc>
        <w:tc>
          <w:tcPr>
            <w:tcW w:w="0" w:type="auto"/>
            <w:tcBorders>
              <w:top w:val="single" w:sz="8" w:space="0" w:color="000000"/>
              <w:bottom w:val="single" w:sz="8" w:space="0" w:color="000000"/>
            </w:tcBorders>
            <w:shd w:val="clear" w:color="auto" w:fill="auto"/>
            <w:noWrap/>
          </w:tcPr>
          <w:p w14:paraId="6F86A8F9"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Drho</w:t>
            </w:r>
            <w:proofErr w:type="spellEnd"/>
          </w:p>
        </w:tc>
        <w:tc>
          <w:tcPr>
            <w:tcW w:w="0" w:type="auto"/>
            <w:tcBorders>
              <w:top w:val="single" w:sz="8" w:space="0" w:color="000000"/>
              <w:bottom w:val="single" w:sz="8" w:space="0" w:color="000000"/>
            </w:tcBorders>
            <w:shd w:val="clear" w:color="auto" w:fill="auto"/>
            <w:noWrap/>
          </w:tcPr>
          <w:p w14:paraId="1C0D44A8"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Dsec</w:t>
            </w:r>
            <w:proofErr w:type="spellEnd"/>
          </w:p>
        </w:tc>
        <w:tc>
          <w:tcPr>
            <w:tcW w:w="0" w:type="auto"/>
            <w:tcBorders>
              <w:top w:val="single" w:sz="8" w:space="0" w:color="000000"/>
              <w:bottom w:val="single" w:sz="8" w:space="0" w:color="000000"/>
            </w:tcBorders>
            <w:shd w:val="clear" w:color="auto" w:fill="auto"/>
            <w:noWrap/>
          </w:tcPr>
          <w:p w14:paraId="440F9F99"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Dsim</w:t>
            </w:r>
            <w:proofErr w:type="spellEnd"/>
          </w:p>
        </w:tc>
        <w:tc>
          <w:tcPr>
            <w:tcW w:w="0" w:type="auto"/>
            <w:tcBorders>
              <w:top w:val="single" w:sz="8" w:space="0" w:color="000000"/>
              <w:bottom w:val="single" w:sz="8" w:space="0" w:color="000000"/>
            </w:tcBorders>
            <w:shd w:val="clear" w:color="auto" w:fill="auto"/>
            <w:noWrap/>
          </w:tcPr>
          <w:p w14:paraId="266A7DC3"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Dtak</w:t>
            </w:r>
            <w:proofErr w:type="spellEnd"/>
          </w:p>
        </w:tc>
        <w:tc>
          <w:tcPr>
            <w:tcW w:w="0" w:type="auto"/>
            <w:tcBorders>
              <w:top w:val="single" w:sz="8" w:space="0" w:color="000000"/>
              <w:bottom w:val="single" w:sz="8" w:space="0" w:color="000000"/>
            </w:tcBorders>
            <w:shd w:val="clear" w:color="auto" w:fill="auto"/>
            <w:noWrap/>
          </w:tcPr>
          <w:p w14:paraId="5E6758C3"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Dvir</w:t>
            </w:r>
            <w:proofErr w:type="spellEnd"/>
          </w:p>
        </w:tc>
        <w:tc>
          <w:tcPr>
            <w:tcW w:w="0" w:type="auto"/>
            <w:tcBorders>
              <w:top w:val="single" w:sz="8" w:space="0" w:color="000000"/>
              <w:bottom w:val="single" w:sz="8" w:space="0" w:color="000000"/>
            </w:tcBorders>
            <w:shd w:val="clear" w:color="auto" w:fill="auto"/>
            <w:noWrap/>
          </w:tcPr>
          <w:p w14:paraId="3DC51026"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Dwil</w:t>
            </w:r>
            <w:proofErr w:type="spellEnd"/>
          </w:p>
        </w:tc>
        <w:tc>
          <w:tcPr>
            <w:tcW w:w="0" w:type="auto"/>
            <w:tcBorders>
              <w:top w:val="single" w:sz="8" w:space="0" w:color="000000"/>
              <w:bottom w:val="single" w:sz="8" w:space="0" w:color="000000"/>
            </w:tcBorders>
            <w:shd w:val="clear" w:color="auto" w:fill="auto"/>
            <w:noWrap/>
          </w:tcPr>
          <w:p w14:paraId="4C095D71"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Dyak</w:t>
            </w:r>
            <w:proofErr w:type="spellEnd"/>
          </w:p>
        </w:tc>
      </w:tr>
      <w:tr w:rsidR="005E2F01" w:rsidRPr="0071025B" w14:paraId="3EF2498D" w14:textId="77777777">
        <w:trPr>
          <w:trHeight w:val="300"/>
        </w:trPr>
        <w:tc>
          <w:tcPr>
            <w:tcW w:w="0" w:type="auto"/>
            <w:tcBorders>
              <w:left w:val="nil"/>
              <w:right w:val="nil"/>
            </w:tcBorders>
            <w:shd w:val="clear" w:color="auto" w:fill="auto"/>
            <w:noWrap/>
          </w:tcPr>
          <w:p w14:paraId="618B3FCC" w14:textId="77777777" w:rsidR="005E2F01" w:rsidRPr="0071025B" w:rsidRDefault="005E2F01" w:rsidP="00955DC0">
            <w:pPr>
              <w:rPr>
                <w:rFonts w:ascii="Calibri" w:eastAsia="Times New Roman" w:hAnsi="Calibri"/>
                <w:bCs/>
                <w:i/>
                <w:sz w:val="16"/>
                <w:szCs w:val="16"/>
              </w:rPr>
            </w:pPr>
            <w:r w:rsidRPr="0071025B">
              <w:rPr>
                <w:rFonts w:ascii="Calibri" w:eastAsia="Times New Roman" w:hAnsi="Calibri"/>
                <w:bCs/>
                <w:i/>
                <w:sz w:val="16"/>
                <w:szCs w:val="16"/>
              </w:rPr>
              <w:t>Dana</w:t>
            </w:r>
          </w:p>
        </w:tc>
        <w:tc>
          <w:tcPr>
            <w:tcW w:w="0" w:type="auto"/>
            <w:tcBorders>
              <w:left w:val="nil"/>
              <w:right w:val="nil"/>
            </w:tcBorders>
            <w:shd w:val="clear" w:color="auto" w:fill="auto"/>
            <w:noWrap/>
          </w:tcPr>
          <w:p w14:paraId="361B72B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tcBorders>
              <w:left w:val="nil"/>
              <w:right w:val="nil"/>
            </w:tcBorders>
            <w:shd w:val="clear" w:color="auto" w:fill="auto"/>
            <w:noWrap/>
          </w:tcPr>
          <w:p w14:paraId="560BB442"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0.57</w:t>
            </w:r>
          </w:p>
        </w:tc>
        <w:tc>
          <w:tcPr>
            <w:tcW w:w="0" w:type="auto"/>
            <w:tcBorders>
              <w:left w:val="nil"/>
              <w:right w:val="nil"/>
            </w:tcBorders>
            <w:shd w:val="clear" w:color="auto" w:fill="auto"/>
            <w:noWrap/>
          </w:tcPr>
          <w:p w14:paraId="1A0F3E8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0.13</w:t>
            </w:r>
          </w:p>
        </w:tc>
        <w:tc>
          <w:tcPr>
            <w:tcW w:w="0" w:type="auto"/>
            <w:tcBorders>
              <w:left w:val="nil"/>
              <w:right w:val="nil"/>
            </w:tcBorders>
            <w:shd w:val="clear" w:color="auto" w:fill="auto"/>
            <w:noWrap/>
          </w:tcPr>
          <w:p w14:paraId="55DE0F11"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0.54</w:t>
            </w:r>
          </w:p>
        </w:tc>
        <w:tc>
          <w:tcPr>
            <w:tcW w:w="0" w:type="auto"/>
            <w:tcBorders>
              <w:left w:val="nil"/>
              <w:right w:val="nil"/>
            </w:tcBorders>
            <w:shd w:val="clear" w:color="auto" w:fill="auto"/>
            <w:noWrap/>
          </w:tcPr>
          <w:p w14:paraId="42F4D31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0.63</w:t>
            </w:r>
          </w:p>
        </w:tc>
        <w:tc>
          <w:tcPr>
            <w:tcW w:w="0" w:type="auto"/>
            <w:tcBorders>
              <w:left w:val="nil"/>
              <w:right w:val="nil"/>
            </w:tcBorders>
            <w:shd w:val="clear" w:color="auto" w:fill="auto"/>
            <w:noWrap/>
          </w:tcPr>
          <w:p w14:paraId="45532A5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0.61</w:t>
            </w:r>
          </w:p>
        </w:tc>
        <w:tc>
          <w:tcPr>
            <w:tcW w:w="0" w:type="auto"/>
            <w:tcBorders>
              <w:left w:val="nil"/>
              <w:right w:val="nil"/>
            </w:tcBorders>
            <w:shd w:val="clear" w:color="auto" w:fill="auto"/>
            <w:noWrap/>
          </w:tcPr>
          <w:p w14:paraId="228C37A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0.60</w:t>
            </w:r>
          </w:p>
        </w:tc>
        <w:tc>
          <w:tcPr>
            <w:tcW w:w="0" w:type="auto"/>
            <w:tcBorders>
              <w:left w:val="nil"/>
              <w:right w:val="nil"/>
            </w:tcBorders>
            <w:shd w:val="clear" w:color="auto" w:fill="auto"/>
            <w:noWrap/>
          </w:tcPr>
          <w:p w14:paraId="783FD8A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1.02</w:t>
            </w:r>
          </w:p>
        </w:tc>
        <w:tc>
          <w:tcPr>
            <w:tcW w:w="0" w:type="auto"/>
            <w:tcBorders>
              <w:left w:val="nil"/>
              <w:right w:val="nil"/>
            </w:tcBorders>
            <w:shd w:val="clear" w:color="auto" w:fill="auto"/>
            <w:noWrap/>
          </w:tcPr>
          <w:p w14:paraId="4467A0D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0.56</w:t>
            </w:r>
          </w:p>
        </w:tc>
        <w:tc>
          <w:tcPr>
            <w:tcW w:w="0" w:type="auto"/>
            <w:tcBorders>
              <w:left w:val="nil"/>
              <w:right w:val="nil"/>
            </w:tcBorders>
            <w:shd w:val="clear" w:color="auto" w:fill="auto"/>
            <w:noWrap/>
          </w:tcPr>
          <w:p w14:paraId="5691281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0.62</w:t>
            </w:r>
          </w:p>
        </w:tc>
        <w:tc>
          <w:tcPr>
            <w:tcW w:w="0" w:type="auto"/>
            <w:tcBorders>
              <w:left w:val="nil"/>
              <w:right w:val="nil"/>
            </w:tcBorders>
            <w:shd w:val="clear" w:color="auto" w:fill="auto"/>
            <w:noWrap/>
          </w:tcPr>
          <w:p w14:paraId="19BC2D7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1.12</w:t>
            </w:r>
          </w:p>
        </w:tc>
        <w:tc>
          <w:tcPr>
            <w:tcW w:w="0" w:type="auto"/>
            <w:tcBorders>
              <w:left w:val="nil"/>
              <w:right w:val="nil"/>
            </w:tcBorders>
            <w:shd w:val="clear" w:color="auto" w:fill="auto"/>
            <w:noWrap/>
          </w:tcPr>
          <w:p w14:paraId="6327D9C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0.69</w:t>
            </w:r>
          </w:p>
        </w:tc>
        <w:tc>
          <w:tcPr>
            <w:tcW w:w="0" w:type="auto"/>
            <w:tcBorders>
              <w:left w:val="nil"/>
              <w:right w:val="nil"/>
            </w:tcBorders>
            <w:shd w:val="clear" w:color="auto" w:fill="auto"/>
            <w:noWrap/>
          </w:tcPr>
          <w:p w14:paraId="0ADBB5EA"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0.69</w:t>
            </w:r>
          </w:p>
        </w:tc>
        <w:tc>
          <w:tcPr>
            <w:tcW w:w="0" w:type="auto"/>
            <w:tcBorders>
              <w:left w:val="nil"/>
              <w:right w:val="nil"/>
            </w:tcBorders>
            <w:shd w:val="clear" w:color="auto" w:fill="auto"/>
            <w:noWrap/>
          </w:tcPr>
          <w:p w14:paraId="29DE9213"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0.54</w:t>
            </w:r>
          </w:p>
        </w:tc>
        <w:tc>
          <w:tcPr>
            <w:tcW w:w="0" w:type="auto"/>
            <w:tcBorders>
              <w:left w:val="nil"/>
              <w:right w:val="nil"/>
            </w:tcBorders>
            <w:shd w:val="clear" w:color="auto" w:fill="auto"/>
            <w:noWrap/>
          </w:tcPr>
          <w:p w14:paraId="5A96A1FE"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0.62</w:t>
            </w:r>
          </w:p>
        </w:tc>
        <w:tc>
          <w:tcPr>
            <w:tcW w:w="0" w:type="auto"/>
            <w:tcBorders>
              <w:left w:val="nil"/>
              <w:right w:val="nil"/>
            </w:tcBorders>
            <w:shd w:val="clear" w:color="auto" w:fill="auto"/>
            <w:noWrap/>
          </w:tcPr>
          <w:p w14:paraId="5FD164DD"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0.62</w:t>
            </w:r>
          </w:p>
        </w:tc>
        <w:tc>
          <w:tcPr>
            <w:tcW w:w="0" w:type="auto"/>
            <w:tcBorders>
              <w:left w:val="nil"/>
              <w:right w:val="nil"/>
            </w:tcBorders>
            <w:shd w:val="clear" w:color="auto" w:fill="auto"/>
            <w:noWrap/>
          </w:tcPr>
          <w:p w14:paraId="7F17591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0.57</w:t>
            </w:r>
          </w:p>
        </w:tc>
        <w:tc>
          <w:tcPr>
            <w:tcW w:w="0" w:type="auto"/>
            <w:tcBorders>
              <w:left w:val="nil"/>
              <w:right w:val="nil"/>
            </w:tcBorders>
            <w:shd w:val="clear" w:color="auto" w:fill="auto"/>
            <w:noWrap/>
          </w:tcPr>
          <w:p w14:paraId="3DC182ED"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1.01</w:t>
            </w:r>
          </w:p>
        </w:tc>
        <w:tc>
          <w:tcPr>
            <w:tcW w:w="0" w:type="auto"/>
            <w:tcBorders>
              <w:left w:val="nil"/>
              <w:right w:val="nil"/>
            </w:tcBorders>
            <w:shd w:val="clear" w:color="auto" w:fill="auto"/>
            <w:noWrap/>
          </w:tcPr>
          <w:p w14:paraId="43C8812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1.02</w:t>
            </w:r>
          </w:p>
        </w:tc>
        <w:tc>
          <w:tcPr>
            <w:tcW w:w="0" w:type="auto"/>
            <w:tcBorders>
              <w:left w:val="nil"/>
              <w:right w:val="nil"/>
            </w:tcBorders>
            <w:shd w:val="clear" w:color="auto" w:fill="auto"/>
            <w:noWrap/>
          </w:tcPr>
          <w:p w14:paraId="7E0FCB2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0.62</w:t>
            </w:r>
          </w:p>
        </w:tc>
      </w:tr>
      <w:tr w:rsidR="005E2F01" w:rsidRPr="0071025B" w14:paraId="07166780" w14:textId="77777777">
        <w:trPr>
          <w:trHeight w:val="300"/>
        </w:trPr>
        <w:tc>
          <w:tcPr>
            <w:tcW w:w="0" w:type="auto"/>
            <w:shd w:val="clear" w:color="auto" w:fill="auto"/>
            <w:noWrap/>
          </w:tcPr>
          <w:p w14:paraId="6FFC75B8"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Dbia</w:t>
            </w:r>
            <w:proofErr w:type="spellEnd"/>
          </w:p>
        </w:tc>
        <w:tc>
          <w:tcPr>
            <w:tcW w:w="0" w:type="auto"/>
            <w:shd w:val="clear" w:color="auto" w:fill="auto"/>
            <w:noWrap/>
          </w:tcPr>
          <w:p w14:paraId="433D0955"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0.57</w:t>
            </w:r>
          </w:p>
        </w:tc>
        <w:tc>
          <w:tcPr>
            <w:tcW w:w="0" w:type="auto"/>
            <w:shd w:val="clear" w:color="auto" w:fill="auto"/>
            <w:noWrap/>
          </w:tcPr>
          <w:p w14:paraId="179BD487"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shd w:val="clear" w:color="auto" w:fill="auto"/>
            <w:noWrap/>
          </w:tcPr>
          <w:p w14:paraId="5034FFEE"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0.58</w:t>
            </w:r>
          </w:p>
        </w:tc>
        <w:tc>
          <w:tcPr>
            <w:tcW w:w="0" w:type="auto"/>
            <w:shd w:val="clear" w:color="auto" w:fill="auto"/>
            <w:noWrap/>
          </w:tcPr>
          <w:p w14:paraId="1C4B32D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0.28</w:t>
            </w:r>
          </w:p>
        </w:tc>
        <w:tc>
          <w:tcPr>
            <w:tcW w:w="0" w:type="auto"/>
            <w:shd w:val="clear" w:color="auto" w:fill="auto"/>
            <w:noWrap/>
          </w:tcPr>
          <w:p w14:paraId="0BEA32BB"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0.31</w:t>
            </w:r>
          </w:p>
        </w:tc>
        <w:tc>
          <w:tcPr>
            <w:tcW w:w="0" w:type="auto"/>
            <w:shd w:val="clear" w:color="auto" w:fill="auto"/>
            <w:noWrap/>
          </w:tcPr>
          <w:p w14:paraId="32A8F47E"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0.29</w:t>
            </w:r>
          </w:p>
        </w:tc>
        <w:tc>
          <w:tcPr>
            <w:tcW w:w="0" w:type="auto"/>
            <w:shd w:val="clear" w:color="auto" w:fill="auto"/>
            <w:noWrap/>
          </w:tcPr>
          <w:p w14:paraId="16B8675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0.32</w:t>
            </w:r>
          </w:p>
        </w:tc>
        <w:tc>
          <w:tcPr>
            <w:tcW w:w="0" w:type="auto"/>
            <w:shd w:val="clear" w:color="auto" w:fill="auto"/>
            <w:noWrap/>
          </w:tcPr>
          <w:p w14:paraId="3B60EE63"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0.96</w:t>
            </w:r>
          </w:p>
        </w:tc>
        <w:tc>
          <w:tcPr>
            <w:tcW w:w="0" w:type="auto"/>
            <w:shd w:val="clear" w:color="auto" w:fill="auto"/>
            <w:noWrap/>
          </w:tcPr>
          <w:p w14:paraId="10A622E3"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0.44</w:t>
            </w:r>
          </w:p>
        </w:tc>
        <w:tc>
          <w:tcPr>
            <w:tcW w:w="0" w:type="auto"/>
            <w:shd w:val="clear" w:color="auto" w:fill="auto"/>
            <w:noWrap/>
          </w:tcPr>
          <w:p w14:paraId="5095068D"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0.30</w:t>
            </w:r>
          </w:p>
        </w:tc>
        <w:tc>
          <w:tcPr>
            <w:tcW w:w="0" w:type="auto"/>
            <w:shd w:val="clear" w:color="auto" w:fill="auto"/>
            <w:noWrap/>
          </w:tcPr>
          <w:p w14:paraId="00292FE2"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1.05</w:t>
            </w:r>
          </w:p>
        </w:tc>
        <w:tc>
          <w:tcPr>
            <w:tcW w:w="0" w:type="auto"/>
            <w:shd w:val="clear" w:color="auto" w:fill="auto"/>
            <w:noWrap/>
          </w:tcPr>
          <w:p w14:paraId="471EB0B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0.63</w:t>
            </w:r>
          </w:p>
        </w:tc>
        <w:tc>
          <w:tcPr>
            <w:tcW w:w="0" w:type="auto"/>
            <w:shd w:val="clear" w:color="auto" w:fill="auto"/>
            <w:noWrap/>
          </w:tcPr>
          <w:p w14:paraId="7F6E3E7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0.63</w:t>
            </w:r>
          </w:p>
        </w:tc>
        <w:tc>
          <w:tcPr>
            <w:tcW w:w="0" w:type="auto"/>
            <w:shd w:val="clear" w:color="auto" w:fill="auto"/>
            <w:noWrap/>
          </w:tcPr>
          <w:p w14:paraId="436019C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0.27</w:t>
            </w:r>
          </w:p>
        </w:tc>
        <w:tc>
          <w:tcPr>
            <w:tcW w:w="0" w:type="auto"/>
            <w:shd w:val="clear" w:color="auto" w:fill="auto"/>
            <w:noWrap/>
          </w:tcPr>
          <w:p w14:paraId="58C8BA9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0.30</w:t>
            </w:r>
          </w:p>
        </w:tc>
        <w:tc>
          <w:tcPr>
            <w:tcW w:w="0" w:type="auto"/>
            <w:shd w:val="clear" w:color="auto" w:fill="auto"/>
            <w:noWrap/>
          </w:tcPr>
          <w:p w14:paraId="27AACC2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0.30</w:t>
            </w:r>
          </w:p>
        </w:tc>
        <w:tc>
          <w:tcPr>
            <w:tcW w:w="0" w:type="auto"/>
            <w:shd w:val="clear" w:color="auto" w:fill="auto"/>
            <w:noWrap/>
          </w:tcPr>
          <w:p w14:paraId="5E67E9A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0.19</w:t>
            </w:r>
          </w:p>
        </w:tc>
        <w:tc>
          <w:tcPr>
            <w:tcW w:w="0" w:type="auto"/>
            <w:shd w:val="clear" w:color="auto" w:fill="auto"/>
            <w:noWrap/>
          </w:tcPr>
          <w:p w14:paraId="537CCAC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0.95</w:t>
            </w:r>
          </w:p>
        </w:tc>
        <w:tc>
          <w:tcPr>
            <w:tcW w:w="0" w:type="auto"/>
            <w:shd w:val="clear" w:color="auto" w:fill="auto"/>
            <w:noWrap/>
          </w:tcPr>
          <w:p w14:paraId="757BCC7E"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0.96</w:t>
            </w:r>
          </w:p>
        </w:tc>
        <w:tc>
          <w:tcPr>
            <w:tcW w:w="0" w:type="auto"/>
            <w:shd w:val="clear" w:color="auto" w:fill="auto"/>
            <w:noWrap/>
          </w:tcPr>
          <w:p w14:paraId="2960F151"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0.30</w:t>
            </w:r>
          </w:p>
        </w:tc>
      </w:tr>
      <w:tr w:rsidR="005E2F01" w:rsidRPr="0071025B" w14:paraId="6C905187" w14:textId="77777777">
        <w:trPr>
          <w:trHeight w:val="300"/>
        </w:trPr>
        <w:tc>
          <w:tcPr>
            <w:tcW w:w="0" w:type="auto"/>
            <w:tcBorders>
              <w:left w:val="nil"/>
              <w:right w:val="nil"/>
            </w:tcBorders>
            <w:shd w:val="clear" w:color="auto" w:fill="auto"/>
            <w:noWrap/>
          </w:tcPr>
          <w:p w14:paraId="018D6063"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Dbip</w:t>
            </w:r>
            <w:proofErr w:type="spellEnd"/>
          </w:p>
        </w:tc>
        <w:tc>
          <w:tcPr>
            <w:tcW w:w="0" w:type="auto"/>
            <w:tcBorders>
              <w:left w:val="nil"/>
              <w:right w:val="nil"/>
            </w:tcBorders>
            <w:shd w:val="clear" w:color="auto" w:fill="auto"/>
            <w:noWrap/>
          </w:tcPr>
          <w:p w14:paraId="27B7630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0.13</w:t>
            </w:r>
          </w:p>
        </w:tc>
        <w:tc>
          <w:tcPr>
            <w:tcW w:w="0" w:type="auto"/>
            <w:tcBorders>
              <w:left w:val="nil"/>
              <w:right w:val="nil"/>
            </w:tcBorders>
            <w:shd w:val="clear" w:color="auto" w:fill="auto"/>
            <w:noWrap/>
          </w:tcPr>
          <w:p w14:paraId="415DB0D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0.58</w:t>
            </w:r>
          </w:p>
        </w:tc>
        <w:tc>
          <w:tcPr>
            <w:tcW w:w="0" w:type="auto"/>
            <w:tcBorders>
              <w:left w:val="nil"/>
              <w:right w:val="nil"/>
            </w:tcBorders>
            <w:shd w:val="clear" w:color="auto" w:fill="auto"/>
            <w:noWrap/>
          </w:tcPr>
          <w:p w14:paraId="42563C8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tcBorders>
              <w:left w:val="nil"/>
              <w:right w:val="nil"/>
            </w:tcBorders>
            <w:shd w:val="clear" w:color="auto" w:fill="auto"/>
            <w:noWrap/>
          </w:tcPr>
          <w:p w14:paraId="015BDD8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0.55</w:t>
            </w:r>
          </w:p>
        </w:tc>
        <w:tc>
          <w:tcPr>
            <w:tcW w:w="0" w:type="auto"/>
            <w:tcBorders>
              <w:left w:val="nil"/>
              <w:right w:val="nil"/>
            </w:tcBorders>
            <w:shd w:val="clear" w:color="auto" w:fill="auto"/>
            <w:noWrap/>
          </w:tcPr>
          <w:p w14:paraId="3C4F6F5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0.63</w:t>
            </w:r>
          </w:p>
        </w:tc>
        <w:tc>
          <w:tcPr>
            <w:tcW w:w="0" w:type="auto"/>
            <w:tcBorders>
              <w:left w:val="nil"/>
              <w:right w:val="nil"/>
            </w:tcBorders>
            <w:shd w:val="clear" w:color="auto" w:fill="auto"/>
            <w:noWrap/>
          </w:tcPr>
          <w:p w14:paraId="4E7060B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0.61</w:t>
            </w:r>
          </w:p>
        </w:tc>
        <w:tc>
          <w:tcPr>
            <w:tcW w:w="0" w:type="auto"/>
            <w:tcBorders>
              <w:left w:val="nil"/>
              <w:right w:val="nil"/>
            </w:tcBorders>
            <w:shd w:val="clear" w:color="auto" w:fill="auto"/>
            <w:noWrap/>
          </w:tcPr>
          <w:p w14:paraId="483BEDB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0.60</w:t>
            </w:r>
          </w:p>
        </w:tc>
        <w:tc>
          <w:tcPr>
            <w:tcW w:w="0" w:type="auto"/>
            <w:tcBorders>
              <w:left w:val="nil"/>
              <w:right w:val="nil"/>
            </w:tcBorders>
            <w:shd w:val="clear" w:color="auto" w:fill="auto"/>
            <w:noWrap/>
          </w:tcPr>
          <w:p w14:paraId="3E1AF153"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1.02</w:t>
            </w:r>
          </w:p>
        </w:tc>
        <w:tc>
          <w:tcPr>
            <w:tcW w:w="0" w:type="auto"/>
            <w:tcBorders>
              <w:left w:val="nil"/>
              <w:right w:val="nil"/>
            </w:tcBorders>
            <w:shd w:val="clear" w:color="auto" w:fill="auto"/>
            <w:noWrap/>
          </w:tcPr>
          <w:p w14:paraId="2AA8DC5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0.57</w:t>
            </w:r>
          </w:p>
        </w:tc>
        <w:tc>
          <w:tcPr>
            <w:tcW w:w="0" w:type="auto"/>
            <w:tcBorders>
              <w:left w:val="nil"/>
              <w:right w:val="nil"/>
            </w:tcBorders>
            <w:shd w:val="clear" w:color="auto" w:fill="auto"/>
            <w:noWrap/>
          </w:tcPr>
          <w:p w14:paraId="2B18B6C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0.63</w:t>
            </w:r>
          </w:p>
        </w:tc>
        <w:tc>
          <w:tcPr>
            <w:tcW w:w="0" w:type="auto"/>
            <w:tcBorders>
              <w:left w:val="nil"/>
              <w:right w:val="nil"/>
            </w:tcBorders>
            <w:shd w:val="clear" w:color="auto" w:fill="auto"/>
            <w:noWrap/>
          </w:tcPr>
          <w:p w14:paraId="6E283E8A"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1.12</w:t>
            </w:r>
          </w:p>
        </w:tc>
        <w:tc>
          <w:tcPr>
            <w:tcW w:w="0" w:type="auto"/>
            <w:tcBorders>
              <w:left w:val="nil"/>
              <w:right w:val="nil"/>
            </w:tcBorders>
            <w:shd w:val="clear" w:color="auto" w:fill="auto"/>
            <w:noWrap/>
          </w:tcPr>
          <w:p w14:paraId="18F41CF6"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0.70</w:t>
            </w:r>
          </w:p>
        </w:tc>
        <w:tc>
          <w:tcPr>
            <w:tcW w:w="0" w:type="auto"/>
            <w:tcBorders>
              <w:left w:val="nil"/>
              <w:right w:val="nil"/>
            </w:tcBorders>
            <w:shd w:val="clear" w:color="auto" w:fill="auto"/>
            <w:noWrap/>
          </w:tcPr>
          <w:p w14:paraId="6807C156"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0.70</w:t>
            </w:r>
          </w:p>
        </w:tc>
        <w:tc>
          <w:tcPr>
            <w:tcW w:w="0" w:type="auto"/>
            <w:tcBorders>
              <w:left w:val="nil"/>
              <w:right w:val="nil"/>
            </w:tcBorders>
            <w:shd w:val="clear" w:color="auto" w:fill="auto"/>
            <w:noWrap/>
          </w:tcPr>
          <w:p w14:paraId="0C90F462"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0.54</w:t>
            </w:r>
          </w:p>
        </w:tc>
        <w:tc>
          <w:tcPr>
            <w:tcW w:w="0" w:type="auto"/>
            <w:tcBorders>
              <w:left w:val="nil"/>
              <w:right w:val="nil"/>
            </w:tcBorders>
            <w:shd w:val="clear" w:color="auto" w:fill="auto"/>
            <w:noWrap/>
          </w:tcPr>
          <w:p w14:paraId="2FFC1BE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0.63</w:t>
            </w:r>
          </w:p>
        </w:tc>
        <w:tc>
          <w:tcPr>
            <w:tcW w:w="0" w:type="auto"/>
            <w:tcBorders>
              <w:left w:val="nil"/>
              <w:right w:val="nil"/>
            </w:tcBorders>
            <w:shd w:val="clear" w:color="auto" w:fill="auto"/>
            <w:noWrap/>
          </w:tcPr>
          <w:p w14:paraId="75C777FB"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0.62</w:t>
            </w:r>
          </w:p>
        </w:tc>
        <w:tc>
          <w:tcPr>
            <w:tcW w:w="0" w:type="auto"/>
            <w:tcBorders>
              <w:left w:val="nil"/>
              <w:right w:val="nil"/>
            </w:tcBorders>
            <w:shd w:val="clear" w:color="auto" w:fill="auto"/>
            <w:noWrap/>
          </w:tcPr>
          <w:p w14:paraId="0052DD2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0.58</w:t>
            </w:r>
          </w:p>
        </w:tc>
        <w:tc>
          <w:tcPr>
            <w:tcW w:w="0" w:type="auto"/>
            <w:tcBorders>
              <w:left w:val="nil"/>
              <w:right w:val="nil"/>
            </w:tcBorders>
            <w:shd w:val="clear" w:color="auto" w:fill="auto"/>
            <w:noWrap/>
          </w:tcPr>
          <w:p w14:paraId="05FC177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1.02</w:t>
            </w:r>
          </w:p>
        </w:tc>
        <w:tc>
          <w:tcPr>
            <w:tcW w:w="0" w:type="auto"/>
            <w:tcBorders>
              <w:left w:val="nil"/>
              <w:right w:val="nil"/>
            </w:tcBorders>
            <w:shd w:val="clear" w:color="auto" w:fill="auto"/>
            <w:noWrap/>
          </w:tcPr>
          <w:p w14:paraId="331BE27B"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1.02</w:t>
            </w:r>
          </w:p>
        </w:tc>
        <w:tc>
          <w:tcPr>
            <w:tcW w:w="0" w:type="auto"/>
            <w:tcBorders>
              <w:left w:val="nil"/>
              <w:right w:val="nil"/>
            </w:tcBorders>
            <w:shd w:val="clear" w:color="auto" w:fill="auto"/>
            <w:noWrap/>
          </w:tcPr>
          <w:p w14:paraId="4FCC52C6"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0.63</w:t>
            </w:r>
          </w:p>
        </w:tc>
      </w:tr>
      <w:tr w:rsidR="005E2F01" w:rsidRPr="0071025B" w14:paraId="3B3A6F9D" w14:textId="77777777">
        <w:trPr>
          <w:trHeight w:val="300"/>
        </w:trPr>
        <w:tc>
          <w:tcPr>
            <w:tcW w:w="0" w:type="auto"/>
            <w:shd w:val="clear" w:color="auto" w:fill="auto"/>
            <w:noWrap/>
          </w:tcPr>
          <w:p w14:paraId="7794973C" w14:textId="77777777" w:rsidR="005E2F01" w:rsidRPr="0071025B" w:rsidRDefault="005E2F01" w:rsidP="00955DC0">
            <w:pPr>
              <w:rPr>
                <w:rFonts w:ascii="Calibri" w:eastAsia="Times New Roman" w:hAnsi="Calibri"/>
                <w:bCs/>
                <w:i/>
                <w:sz w:val="16"/>
                <w:szCs w:val="16"/>
              </w:rPr>
            </w:pPr>
            <w:r w:rsidRPr="0071025B">
              <w:rPr>
                <w:rFonts w:ascii="Calibri" w:eastAsia="Times New Roman" w:hAnsi="Calibri"/>
                <w:bCs/>
                <w:i/>
                <w:sz w:val="16"/>
                <w:szCs w:val="16"/>
              </w:rPr>
              <w:t>Dele</w:t>
            </w:r>
          </w:p>
        </w:tc>
        <w:tc>
          <w:tcPr>
            <w:tcW w:w="0" w:type="auto"/>
            <w:shd w:val="clear" w:color="auto" w:fill="auto"/>
            <w:noWrap/>
          </w:tcPr>
          <w:p w14:paraId="1A7AC7E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0.54</w:t>
            </w:r>
          </w:p>
        </w:tc>
        <w:tc>
          <w:tcPr>
            <w:tcW w:w="0" w:type="auto"/>
            <w:shd w:val="clear" w:color="auto" w:fill="auto"/>
            <w:noWrap/>
          </w:tcPr>
          <w:p w14:paraId="7354443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0.28</w:t>
            </w:r>
          </w:p>
        </w:tc>
        <w:tc>
          <w:tcPr>
            <w:tcW w:w="0" w:type="auto"/>
            <w:shd w:val="clear" w:color="auto" w:fill="auto"/>
            <w:noWrap/>
          </w:tcPr>
          <w:p w14:paraId="02CA7EA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0.55</w:t>
            </w:r>
          </w:p>
        </w:tc>
        <w:tc>
          <w:tcPr>
            <w:tcW w:w="0" w:type="auto"/>
            <w:shd w:val="clear" w:color="auto" w:fill="auto"/>
            <w:noWrap/>
          </w:tcPr>
          <w:p w14:paraId="2D6A746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shd w:val="clear" w:color="auto" w:fill="auto"/>
            <w:noWrap/>
          </w:tcPr>
          <w:p w14:paraId="6800B783"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0.33</w:t>
            </w:r>
          </w:p>
        </w:tc>
        <w:tc>
          <w:tcPr>
            <w:tcW w:w="0" w:type="auto"/>
            <w:shd w:val="clear" w:color="auto" w:fill="auto"/>
            <w:noWrap/>
          </w:tcPr>
          <w:p w14:paraId="7E8D057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0.31</w:t>
            </w:r>
          </w:p>
        </w:tc>
        <w:tc>
          <w:tcPr>
            <w:tcW w:w="0" w:type="auto"/>
            <w:shd w:val="clear" w:color="auto" w:fill="auto"/>
            <w:noWrap/>
          </w:tcPr>
          <w:p w14:paraId="031871A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0.30</w:t>
            </w:r>
          </w:p>
        </w:tc>
        <w:tc>
          <w:tcPr>
            <w:tcW w:w="0" w:type="auto"/>
            <w:shd w:val="clear" w:color="auto" w:fill="auto"/>
            <w:noWrap/>
          </w:tcPr>
          <w:p w14:paraId="5BCC6356"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0.93</w:t>
            </w:r>
          </w:p>
        </w:tc>
        <w:tc>
          <w:tcPr>
            <w:tcW w:w="0" w:type="auto"/>
            <w:shd w:val="clear" w:color="auto" w:fill="auto"/>
            <w:noWrap/>
          </w:tcPr>
          <w:p w14:paraId="4B0BD461"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0.41</w:t>
            </w:r>
          </w:p>
        </w:tc>
        <w:tc>
          <w:tcPr>
            <w:tcW w:w="0" w:type="auto"/>
            <w:shd w:val="clear" w:color="auto" w:fill="auto"/>
            <w:noWrap/>
          </w:tcPr>
          <w:p w14:paraId="1FDF5A91"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0.33</w:t>
            </w:r>
          </w:p>
        </w:tc>
        <w:tc>
          <w:tcPr>
            <w:tcW w:w="0" w:type="auto"/>
            <w:shd w:val="clear" w:color="auto" w:fill="auto"/>
            <w:noWrap/>
          </w:tcPr>
          <w:p w14:paraId="56A2318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1.02</w:t>
            </w:r>
          </w:p>
        </w:tc>
        <w:tc>
          <w:tcPr>
            <w:tcW w:w="0" w:type="auto"/>
            <w:shd w:val="clear" w:color="auto" w:fill="auto"/>
            <w:noWrap/>
          </w:tcPr>
          <w:p w14:paraId="27532BD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0.60</w:t>
            </w:r>
          </w:p>
        </w:tc>
        <w:tc>
          <w:tcPr>
            <w:tcW w:w="0" w:type="auto"/>
            <w:shd w:val="clear" w:color="auto" w:fill="auto"/>
            <w:noWrap/>
          </w:tcPr>
          <w:p w14:paraId="3CC58D21"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0.60</w:t>
            </w:r>
          </w:p>
        </w:tc>
        <w:tc>
          <w:tcPr>
            <w:tcW w:w="0" w:type="auto"/>
            <w:shd w:val="clear" w:color="auto" w:fill="auto"/>
            <w:noWrap/>
          </w:tcPr>
          <w:p w14:paraId="01C4036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0.17</w:t>
            </w:r>
          </w:p>
        </w:tc>
        <w:tc>
          <w:tcPr>
            <w:tcW w:w="0" w:type="auto"/>
            <w:shd w:val="clear" w:color="auto" w:fill="auto"/>
            <w:noWrap/>
          </w:tcPr>
          <w:p w14:paraId="57C36D2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0.33</w:t>
            </w:r>
          </w:p>
        </w:tc>
        <w:tc>
          <w:tcPr>
            <w:tcW w:w="0" w:type="auto"/>
            <w:shd w:val="clear" w:color="auto" w:fill="auto"/>
            <w:noWrap/>
          </w:tcPr>
          <w:p w14:paraId="7F3EFF6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0.32</w:t>
            </w:r>
          </w:p>
        </w:tc>
        <w:tc>
          <w:tcPr>
            <w:tcW w:w="0" w:type="auto"/>
            <w:shd w:val="clear" w:color="auto" w:fill="auto"/>
            <w:noWrap/>
          </w:tcPr>
          <w:p w14:paraId="2ED916E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0.28</w:t>
            </w:r>
          </w:p>
        </w:tc>
        <w:tc>
          <w:tcPr>
            <w:tcW w:w="0" w:type="auto"/>
            <w:shd w:val="clear" w:color="auto" w:fill="auto"/>
            <w:noWrap/>
          </w:tcPr>
          <w:p w14:paraId="5950081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0.92</w:t>
            </w:r>
          </w:p>
        </w:tc>
        <w:tc>
          <w:tcPr>
            <w:tcW w:w="0" w:type="auto"/>
            <w:shd w:val="clear" w:color="auto" w:fill="auto"/>
            <w:noWrap/>
          </w:tcPr>
          <w:p w14:paraId="6E52227B"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0.93</w:t>
            </w:r>
          </w:p>
        </w:tc>
        <w:tc>
          <w:tcPr>
            <w:tcW w:w="0" w:type="auto"/>
            <w:shd w:val="clear" w:color="auto" w:fill="auto"/>
            <w:noWrap/>
          </w:tcPr>
          <w:p w14:paraId="6001AC43"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0.33</w:t>
            </w:r>
          </w:p>
        </w:tc>
      </w:tr>
      <w:tr w:rsidR="005E2F01" w:rsidRPr="0071025B" w14:paraId="106DD3A9" w14:textId="77777777">
        <w:trPr>
          <w:trHeight w:val="300"/>
        </w:trPr>
        <w:tc>
          <w:tcPr>
            <w:tcW w:w="0" w:type="auto"/>
            <w:tcBorders>
              <w:left w:val="nil"/>
              <w:right w:val="nil"/>
            </w:tcBorders>
            <w:shd w:val="clear" w:color="auto" w:fill="auto"/>
            <w:noWrap/>
          </w:tcPr>
          <w:p w14:paraId="4BD8BBBE"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Dere</w:t>
            </w:r>
            <w:proofErr w:type="spellEnd"/>
          </w:p>
        </w:tc>
        <w:tc>
          <w:tcPr>
            <w:tcW w:w="0" w:type="auto"/>
            <w:tcBorders>
              <w:left w:val="nil"/>
              <w:right w:val="nil"/>
            </w:tcBorders>
            <w:shd w:val="clear" w:color="auto" w:fill="auto"/>
            <w:noWrap/>
          </w:tcPr>
          <w:p w14:paraId="54A73C77"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0.63</w:t>
            </w:r>
          </w:p>
        </w:tc>
        <w:tc>
          <w:tcPr>
            <w:tcW w:w="0" w:type="auto"/>
            <w:tcBorders>
              <w:left w:val="nil"/>
              <w:right w:val="nil"/>
            </w:tcBorders>
            <w:shd w:val="clear" w:color="auto" w:fill="auto"/>
            <w:noWrap/>
          </w:tcPr>
          <w:p w14:paraId="2EC79645"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0.31</w:t>
            </w:r>
          </w:p>
        </w:tc>
        <w:tc>
          <w:tcPr>
            <w:tcW w:w="0" w:type="auto"/>
            <w:tcBorders>
              <w:left w:val="nil"/>
              <w:right w:val="nil"/>
            </w:tcBorders>
            <w:shd w:val="clear" w:color="auto" w:fill="auto"/>
            <w:noWrap/>
          </w:tcPr>
          <w:p w14:paraId="39DCA444"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0.63</w:t>
            </w:r>
          </w:p>
        </w:tc>
        <w:tc>
          <w:tcPr>
            <w:tcW w:w="0" w:type="auto"/>
            <w:tcBorders>
              <w:left w:val="nil"/>
              <w:right w:val="nil"/>
            </w:tcBorders>
            <w:shd w:val="clear" w:color="auto" w:fill="auto"/>
            <w:noWrap/>
          </w:tcPr>
          <w:p w14:paraId="60969E5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0.33</w:t>
            </w:r>
          </w:p>
        </w:tc>
        <w:tc>
          <w:tcPr>
            <w:tcW w:w="0" w:type="auto"/>
            <w:tcBorders>
              <w:left w:val="nil"/>
              <w:right w:val="nil"/>
            </w:tcBorders>
            <w:shd w:val="clear" w:color="auto" w:fill="auto"/>
            <w:noWrap/>
          </w:tcPr>
          <w:p w14:paraId="0D446C8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tcBorders>
              <w:left w:val="nil"/>
              <w:right w:val="nil"/>
            </w:tcBorders>
            <w:shd w:val="clear" w:color="auto" w:fill="auto"/>
            <w:noWrap/>
          </w:tcPr>
          <w:p w14:paraId="1505695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0.32</w:t>
            </w:r>
          </w:p>
        </w:tc>
        <w:tc>
          <w:tcPr>
            <w:tcW w:w="0" w:type="auto"/>
            <w:tcBorders>
              <w:left w:val="nil"/>
              <w:right w:val="nil"/>
            </w:tcBorders>
            <w:shd w:val="clear" w:color="auto" w:fill="auto"/>
            <w:noWrap/>
          </w:tcPr>
          <w:p w14:paraId="0BA6FBB6"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0.37</w:t>
            </w:r>
          </w:p>
        </w:tc>
        <w:tc>
          <w:tcPr>
            <w:tcW w:w="0" w:type="auto"/>
            <w:tcBorders>
              <w:left w:val="nil"/>
              <w:right w:val="nil"/>
            </w:tcBorders>
            <w:shd w:val="clear" w:color="auto" w:fill="auto"/>
            <w:noWrap/>
          </w:tcPr>
          <w:p w14:paraId="20132513"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1.01</w:t>
            </w:r>
          </w:p>
        </w:tc>
        <w:tc>
          <w:tcPr>
            <w:tcW w:w="0" w:type="auto"/>
            <w:tcBorders>
              <w:left w:val="nil"/>
              <w:right w:val="nil"/>
            </w:tcBorders>
            <w:shd w:val="clear" w:color="auto" w:fill="auto"/>
            <w:noWrap/>
          </w:tcPr>
          <w:p w14:paraId="198206F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0.49</w:t>
            </w:r>
          </w:p>
        </w:tc>
        <w:tc>
          <w:tcPr>
            <w:tcW w:w="0" w:type="auto"/>
            <w:tcBorders>
              <w:left w:val="nil"/>
              <w:right w:val="nil"/>
            </w:tcBorders>
            <w:shd w:val="clear" w:color="auto" w:fill="auto"/>
            <w:noWrap/>
          </w:tcPr>
          <w:p w14:paraId="2C52335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0.12</w:t>
            </w:r>
          </w:p>
        </w:tc>
        <w:tc>
          <w:tcPr>
            <w:tcW w:w="0" w:type="auto"/>
            <w:tcBorders>
              <w:left w:val="nil"/>
              <w:right w:val="nil"/>
            </w:tcBorders>
            <w:shd w:val="clear" w:color="auto" w:fill="auto"/>
            <w:noWrap/>
          </w:tcPr>
          <w:p w14:paraId="68890D0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1.11</w:t>
            </w:r>
          </w:p>
        </w:tc>
        <w:tc>
          <w:tcPr>
            <w:tcW w:w="0" w:type="auto"/>
            <w:tcBorders>
              <w:left w:val="nil"/>
              <w:right w:val="nil"/>
            </w:tcBorders>
            <w:shd w:val="clear" w:color="auto" w:fill="auto"/>
            <w:noWrap/>
          </w:tcPr>
          <w:p w14:paraId="6CC61072"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0.69</w:t>
            </w:r>
          </w:p>
        </w:tc>
        <w:tc>
          <w:tcPr>
            <w:tcW w:w="0" w:type="auto"/>
            <w:tcBorders>
              <w:left w:val="nil"/>
              <w:right w:val="nil"/>
            </w:tcBorders>
            <w:shd w:val="clear" w:color="auto" w:fill="auto"/>
            <w:noWrap/>
          </w:tcPr>
          <w:p w14:paraId="0571E12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0.68</w:t>
            </w:r>
          </w:p>
        </w:tc>
        <w:tc>
          <w:tcPr>
            <w:tcW w:w="0" w:type="auto"/>
            <w:tcBorders>
              <w:left w:val="nil"/>
              <w:right w:val="nil"/>
            </w:tcBorders>
            <w:shd w:val="clear" w:color="auto" w:fill="auto"/>
            <w:noWrap/>
          </w:tcPr>
          <w:p w14:paraId="7CD637E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0.33</w:t>
            </w:r>
          </w:p>
        </w:tc>
        <w:tc>
          <w:tcPr>
            <w:tcW w:w="0" w:type="auto"/>
            <w:tcBorders>
              <w:left w:val="nil"/>
              <w:right w:val="nil"/>
            </w:tcBorders>
            <w:shd w:val="clear" w:color="auto" w:fill="auto"/>
            <w:noWrap/>
          </w:tcPr>
          <w:p w14:paraId="412B8A5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0.12</w:t>
            </w:r>
          </w:p>
        </w:tc>
        <w:tc>
          <w:tcPr>
            <w:tcW w:w="0" w:type="auto"/>
            <w:tcBorders>
              <w:left w:val="nil"/>
              <w:right w:val="nil"/>
            </w:tcBorders>
            <w:shd w:val="clear" w:color="auto" w:fill="auto"/>
            <w:noWrap/>
          </w:tcPr>
          <w:p w14:paraId="3E67C59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0.12</w:t>
            </w:r>
          </w:p>
        </w:tc>
        <w:tc>
          <w:tcPr>
            <w:tcW w:w="0" w:type="auto"/>
            <w:tcBorders>
              <w:left w:val="nil"/>
              <w:right w:val="nil"/>
            </w:tcBorders>
            <w:shd w:val="clear" w:color="auto" w:fill="auto"/>
            <w:noWrap/>
          </w:tcPr>
          <w:p w14:paraId="2E12EC7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0.31</w:t>
            </w:r>
          </w:p>
        </w:tc>
        <w:tc>
          <w:tcPr>
            <w:tcW w:w="0" w:type="auto"/>
            <w:tcBorders>
              <w:left w:val="nil"/>
              <w:right w:val="nil"/>
            </w:tcBorders>
            <w:shd w:val="clear" w:color="auto" w:fill="auto"/>
            <w:noWrap/>
          </w:tcPr>
          <w:p w14:paraId="27078D0B"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1.01</w:t>
            </w:r>
          </w:p>
        </w:tc>
        <w:tc>
          <w:tcPr>
            <w:tcW w:w="0" w:type="auto"/>
            <w:tcBorders>
              <w:left w:val="nil"/>
              <w:right w:val="nil"/>
            </w:tcBorders>
            <w:shd w:val="clear" w:color="auto" w:fill="auto"/>
            <w:noWrap/>
          </w:tcPr>
          <w:p w14:paraId="67BAAEB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1.01</w:t>
            </w:r>
          </w:p>
        </w:tc>
        <w:tc>
          <w:tcPr>
            <w:tcW w:w="0" w:type="auto"/>
            <w:tcBorders>
              <w:left w:val="nil"/>
              <w:right w:val="nil"/>
            </w:tcBorders>
            <w:shd w:val="clear" w:color="auto" w:fill="auto"/>
            <w:noWrap/>
          </w:tcPr>
          <w:p w14:paraId="7FCDACD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0.10</w:t>
            </w:r>
          </w:p>
        </w:tc>
      </w:tr>
      <w:tr w:rsidR="005E2F01" w:rsidRPr="0071025B" w14:paraId="0037FEAF" w14:textId="77777777">
        <w:trPr>
          <w:trHeight w:val="300"/>
        </w:trPr>
        <w:tc>
          <w:tcPr>
            <w:tcW w:w="0" w:type="auto"/>
            <w:shd w:val="clear" w:color="auto" w:fill="auto"/>
            <w:noWrap/>
          </w:tcPr>
          <w:p w14:paraId="605DBC8E"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Deug</w:t>
            </w:r>
            <w:proofErr w:type="spellEnd"/>
          </w:p>
        </w:tc>
        <w:tc>
          <w:tcPr>
            <w:tcW w:w="0" w:type="auto"/>
            <w:shd w:val="clear" w:color="auto" w:fill="auto"/>
            <w:noWrap/>
          </w:tcPr>
          <w:p w14:paraId="07177C57"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0.61</w:t>
            </w:r>
          </w:p>
        </w:tc>
        <w:tc>
          <w:tcPr>
            <w:tcW w:w="0" w:type="auto"/>
            <w:shd w:val="clear" w:color="auto" w:fill="auto"/>
            <w:noWrap/>
          </w:tcPr>
          <w:p w14:paraId="2B09C68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0.29</w:t>
            </w:r>
          </w:p>
        </w:tc>
        <w:tc>
          <w:tcPr>
            <w:tcW w:w="0" w:type="auto"/>
            <w:shd w:val="clear" w:color="auto" w:fill="auto"/>
            <w:noWrap/>
          </w:tcPr>
          <w:p w14:paraId="311240B3"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0.61</w:t>
            </w:r>
          </w:p>
        </w:tc>
        <w:tc>
          <w:tcPr>
            <w:tcW w:w="0" w:type="auto"/>
            <w:shd w:val="clear" w:color="auto" w:fill="auto"/>
            <w:noWrap/>
          </w:tcPr>
          <w:p w14:paraId="2448DF15"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0.31</w:t>
            </w:r>
          </w:p>
        </w:tc>
        <w:tc>
          <w:tcPr>
            <w:tcW w:w="0" w:type="auto"/>
            <w:shd w:val="clear" w:color="auto" w:fill="auto"/>
            <w:noWrap/>
          </w:tcPr>
          <w:p w14:paraId="1AA2EA1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0.32</w:t>
            </w:r>
          </w:p>
        </w:tc>
        <w:tc>
          <w:tcPr>
            <w:tcW w:w="0" w:type="auto"/>
            <w:shd w:val="clear" w:color="auto" w:fill="auto"/>
            <w:noWrap/>
          </w:tcPr>
          <w:p w14:paraId="76FC514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shd w:val="clear" w:color="auto" w:fill="auto"/>
            <w:noWrap/>
          </w:tcPr>
          <w:p w14:paraId="48C7A6A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0.35</w:t>
            </w:r>
          </w:p>
        </w:tc>
        <w:tc>
          <w:tcPr>
            <w:tcW w:w="0" w:type="auto"/>
            <w:shd w:val="clear" w:color="auto" w:fill="auto"/>
            <w:noWrap/>
          </w:tcPr>
          <w:p w14:paraId="2E50360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0.99</w:t>
            </w:r>
          </w:p>
        </w:tc>
        <w:tc>
          <w:tcPr>
            <w:tcW w:w="0" w:type="auto"/>
            <w:shd w:val="clear" w:color="auto" w:fill="auto"/>
            <w:noWrap/>
          </w:tcPr>
          <w:p w14:paraId="56362FBE"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0.47</w:t>
            </w:r>
          </w:p>
        </w:tc>
        <w:tc>
          <w:tcPr>
            <w:tcW w:w="0" w:type="auto"/>
            <w:shd w:val="clear" w:color="auto" w:fill="auto"/>
            <w:noWrap/>
          </w:tcPr>
          <w:p w14:paraId="77D26D81"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0.32</w:t>
            </w:r>
          </w:p>
        </w:tc>
        <w:tc>
          <w:tcPr>
            <w:tcW w:w="0" w:type="auto"/>
            <w:shd w:val="clear" w:color="auto" w:fill="auto"/>
            <w:noWrap/>
          </w:tcPr>
          <w:p w14:paraId="5EBFD3C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1.09</w:t>
            </w:r>
          </w:p>
        </w:tc>
        <w:tc>
          <w:tcPr>
            <w:tcW w:w="0" w:type="auto"/>
            <w:shd w:val="clear" w:color="auto" w:fill="auto"/>
            <w:noWrap/>
          </w:tcPr>
          <w:p w14:paraId="002BE13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0.67</w:t>
            </w:r>
          </w:p>
        </w:tc>
        <w:tc>
          <w:tcPr>
            <w:tcW w:w="0" w:type="auto"/>
            <w:shd w:val="clear" w:color="auto" w:fill="auto"/>
            <w:noWrap/>
          </w:tcPr>
          <w:p w14:paraId="2E6CD59A"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0.66</w:t>
            </w:r>
          </w:p>
        </w:tc>
        <w:tc>
          <w:tcPr>
            <w:tcW w:w="0" w:type="auto"/>
            <w:shd w:val="clear" w:color="auto" w:fill="auto"/>
            <w:noWrap/>
          </w:tcPr>
          <w:p w14:paraId="204B32C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0.31</w:t>
            </w:r>
          </w:p>
        </w:tc>
        <w:tc>
          <w:tcPr>
            <w:tcW w:w="0" w:type="auto"/>
            <w:shd w:val="clear" w:color="auto" w:fill="auto"/>
            <w:noWrap/>
          </w:tcPr>
          <w:p w14:paraId="7FE74571"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0.32</w:t>
            </w:r>
          </w:p>
        </w:tc>
        <w:tc>
          <w:tcPr>
            <w:tcW w:w="0" w:type="auto"/>
            <w:shd w:val="clear" w:color="auto" w:fill="auto"/>
            <w:noWrap/>
          </w:tcPr>
          <w:p w14:paraId="666001C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0.31</w:t>
            </w:r>
          </w:p>
        </w:tc>
        <w:tc>
          <w:tcPr>
            <w:tcW w:w="0" w:type="auto"/>
            <w:shd w:val="clear" w:color="auto" w:fill="auto"/>
            <w:noWrap/>
          </w:tcPr>
          <w:p w14:paraId="0C300CC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0.29</w:t>
            </w:r>
          </w:p>
        </w:tc>
        <w:tc>
          <w:tcPr>
            <w:tcW w:w="0" w:type="auto"/>
            <w:shd w:val="clear" w:color="auto" w:fill="auto"/>
            <w:noWrap/>
          </w:tcPr>
          <w:p w14:paraId="2A66E29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0.99</w:t>
            </w:r>
          </w:p>
        </w:tc>
        <w:tc>
          <w:tcPr>
            <w:tcW w:w="0" w:type="auto"/>
            <w:shd w:val="clear" w:color="auto" w:fill="auto"/>
            <w:noWrap/>
          </w:tcPr>
          <w:p w14:paraId="480FB2D1"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0.99</w:t>
            </w:r>
          </w:p>
        </w:tc>
        <w:tc>
          <w:tcPr>
            <w:tcW w:w="0" w:type="auto"/>
            <w:shd w:val="clear" w:color="auto" w:fill="auto"/>
            <w:noWrap/>
          </w:tcPr>
          <w:p w14:paraId="1D4BCE5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0.32</w:t>
            </w:r>
          </w:p>
        </w:tc>
      </w:tr>
      <w:tr w:rsidR="005E2F01" w:rsidRPr="0071025B" w14:paraId="7147DC5D" w14:textId="77777777">
        <w:trPr>
          <w:trHeight w:val="300"/>
        </w:trPr>
        <w:tc>
          <w:tcPr>
            <w:tcW w:w="0" w:type="auto"/>
            <w:tcBorders>
              <w:left w:val="nil"/>
              <w:right w:val="nil"/>
            </w:tcBorders>
            <w:shd w:val="clear" w:color="auto" w:fill="auto"/>
            <w:noWrap/>
          </w:tcPr>
          <w:p w14:paraId="7F322496"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Dfic</w:t>
            </w:r>
            <w:proofErr w:type="spellEnd"/>
          </w:p>
        </w:tc>
        <w:tc>
          <w:tcPr>
            <w:tcW w:w="0" w:type="auto"/>
            <w:tcBorders>
              <w:left w:val="nil"/>
              <w:right w:val="nil"/>
            </w:tcBorders>
            <w:shd w:val="clear" w:color="auto" w:fill="auto"/>
            <w:noWrap/>
          </w:tcPr>
          <w:p w14:paraId="41B2845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0.60</w:t>
            </w:r>
          </w:p>
        </w:tc>
        <w:tc>
          <w:tcPr>
            <w:tcW w:w="0" w:type="auto"/>
            <w:tcBorders>
              <w:left w:val="nil"/>
              <w:right w:val="nil"/>
            </w:tcBorders>
            <w:shd w:val="clear" w:color="auto" w:fill="auto"/>
            <w:noWrap/>
          </w:tcPr>
          <w:p w14:paraId="788C74A4"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0.32</w:t>
            </w:r>
          </w:p>
        </w:tc>
        <w:tc>
          <w:tcPr>
            <w:tcW w:w="0" w:type="auto"/>
            <w:tcBorders>
              <w:left w:val="nil"/>
              <w:right w:val="nil"/>
            </w:tcBorders>
            <w:shd w:val="clear" w:color="auto" w:fill="auto"/>
            <w:noWrap/>
          </w:tcPr>
          <w:p w14:paraId="3F63B2C3"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0.60</w:t>
            </w:r>
          </w:p>
        </w:tc>
        <w:tc>
          <w:tcPr>
            <w:tcW w:w="0" w:type="auto"/>
            <w:tcBorders>
              <w:left w:val="nil"/>
              <w:right w:val="nil"/>
            </w:tcBorders>
            <w:shd w:val="clear" w:color="auto" w:fill="auto"/>
            <w:noWrap/>
          </w:tcPr>
          <w:p w14:paraId="6ECDADF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0.30</w:t>
            </w:r>
          </w:p>
        </w:tc>
        <w:tc>
          <w:tcPr>
            <w:tcW w:w="0" w:type="auto"/>
            <w:tcBorders>
              <w:left w:val="nil"/>
              <w:right w:val="nil"/>
            </w:tcBorders>
            <w:shd w:val="clear" w:color="auto" w:fill="auto"/>
            <w:noWrap/>
          </w:tcPr>
          <w:p w14:paraId="6398CA3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0.37</w:t>
            </w:r>
          </w:p>
        </w:tc>
        <w:tc>
          <w:tcPr>
            <w:tcW w:w="0" w:type="auto"/>
            <w:tcBorders>
              <w:left w:val="nil"/>
              <w:right w:val="nil"/>
            </w:tcBorders>
            <w:shd w:val="clear" w:color="auto" w:fill="auto"/>
            <w:noWrap/>
          </w:tcPr>
          <w:p w14:paraId="7793151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0.35</w:t>
            </w:r>
          </w:p>
        </w:tc>
        <w:tc>
          <w:tcPr>
            <w:tcW w:w="0" w:type="auto"/>
            <w:tcBorders>
              <w:left w:val="nil"/>
              <w:right w:val="nil"/>
            </w:tcBorders>
            <w:shd w:val="clear" w:color="auto" w:fill="auto"/>
            <w:noWrap/>
          </w:tcPr>
          <w:p w14:paraId="609C32F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tcBorders>
              <w:left w:val="nil"/>
              <w:right w:val="nil"/>
            </w:tcBorders>
            <w:shd w:val="clear" w:color="auto" w:fill="auto"/>
            <w:noWrap/>
          </w:tcPr>
          <w:p w14:paraId="635D4A5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0.98</w:t>
            </w:r>
          </w:p>
        </w:tc>
        <w:tc>
          <w:tcPr>
            <w:tcW w:w="0" w:type="auto"/>
            <w:tcBorders>
              <w:left w:val="nil"/>
              <w:right w:val="nil"/>
            </w:tcBorders>
            <w:shd w:val="clear" w:color="auto" w:fill="auto"/>
            <w:noWrap/>
          </w:tcPr>
          <w:p w14:paraId="0CFA909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0.46</w:t>
            </w:r>
          </w:p>
        </w:tc>
        <w:tc>
          <w:tcPr>
            <w:tcW w:w="0" w:type="auto"/>
            <w:tcBorders>
              <w:left w:val="nil"/>
              <w:right w:val="nil"/>
            </w:tcBorders>
            <w:shd w:val="clear" w:color="auto" w:fill="auto"/>
            <w:noWrap/>
          </w:tcPr>
          <w:p w14:paraId="0389397D"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0.36</w:t>
            </w:r>
          </w:p>
        </w:tc>
        <w:tc>
          <w:tcPr>
            <w:tcW w:w="0" w:type="auto"/>
            <w:tcBorders>
              <w:left w:val="nil"/>
              <w:right w:val="nil"/>
            </w:tcBorders>
            <w:shd w:val="clear" w:color="auto" w:fill="auto"/>
            <w:noWrap/>
          </w:tcPr>
          <w:p w14:paraId="426F1AF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1.08</w:t>
            </w:r>
          </w:p>
        </w:tc>
        <w:tc>
          <w:tcPr>
            <w:tcW w:w="0" w:type="auto"/>
            <w:tcBorders>
              <w:left w:val="nil"/>
              <w:right w:val="nil"/>
            </w:tcBorders>
            <w:shd w:val="clear" w:color="auto" w:fill="auto"/>
            <w:noWrap/>
          </w:tcPr>
          <w:p w14:paraId="3B6A7C8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0.66</w:t>
            </w:r>
          </w:p>
        </w:tc>
        <w:tc>
          <w:tcPr>
            <w:tcW w:w="0" w:type="auto"/>
            <w:tcBorders>
              <w:left w:val="nil"/>
              <w:right w:val="nil"/>
            </w:tcBorders>
            <w:shd w:val="clear" w:color="auto" w:fill="auto"/>
            <w:noWrap/>
          </w:tcPr>
          <w:p w14:paraId="7F38181D"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0.66</w:t>
            </w:r>
          </w:p>
        </w:tc>
        <w:tc>
          <w:tcPr>
            <w:tcW w:w="0" w:type="auto"/>
            <w:tcBorders>
              <w:left w:val="nil"/>
              <w:right w:val="nil"/>
            </w:tcBorders>
            <w:shd w:val="clear" w:color="auto" w:fill="auto"/>
            <w:noWrap/>
          </w:tcPr>
          <w:p w14:paraId="2601FEE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0.30</w:t>
            </w:r>
          </w:p>
        </w:tc>
        <w:tc>
          <w:tcPr>
            <w:tcW w:w="0" w:type="auto"/>
            <w:tcBorders>
              <w:left w:val="nil"/>
              <w:right w:val="nil"/>
            </w:tcBorders>
            <w:shd w:val="clear" w:color="auto" w:fill="auto"/>
            <w:noWrap/>
          </w:tcPr>
          <w:p w14:paraId="359CD33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0.36</w:t>
            </w:r>
          </w:p>
        </w:tc>
        <w:tc>
          <w:tcPr>
            <w:tcW w:w="0" w:type="auto"/>
            <w:tcBorders>
              <w:left w:val="nil"/>
              <w:right w:val="nil"/>
            </w:tcBorders>
            <w:shd w:val="clear" w:color="auto" w:fill="auto"/>
            <w:noWrap/>
          </w:tcPr>
          <w:p w14:paraId="5C5EA82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0.36</w:t>
            </w:r>
          </w:p>
        </w:tc>
        <w:tc>
          <w:tcPr>
            <w:tcW w:w="0" w:type="auto"/>
            <w:tcBorders>
              <w:left w:val="nil"/>
              <w:right w:val="nil"/>
            </w:tcBorders>
            <w:shd w:val="clear" w:color="auto" w:fill="auto"/>
            <w:noWrap/>
          </w:tcPr>
          <w:p w14:paraId="366610ED"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0.31</w:t>
            </w:r>
          </w:p>
        </w:tc>
        <w:tc>
          <w:tcPr>
            <w:tcW w:w="0" w:type="auto"/>
            <w:tcBorders>
              <w:left w:val="nil"/>
              <w:right w:val="nil"/>
            </w:tcBorders>
            <w:shd w:val="clear" w:color="auto" w:fill="auto"/>
            <w:noWrap/>
          </w:tcPr>
          <w:p w14:paraId="04A41A62"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0.98</w:t>
            </w:r>
          </w:p>
        </w:tc>
        <w:tc>
          <w:tcPr>
            <w:tcW w:w="0" w:type="auto"/>
            <w:tcBorders>
              <w:left w:val="nil"/>
              <w:right w:val="nil"/>
            </w:tcBorders>
            <w:shd w:val="clear" w:color="auto" w:fill="auto"/>
            <w:noWrap/>
          </w:tcPr>
          <w:p w14:paraId="2694E39E"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0.98</w:t>
            </w:r>
          </w:p>
        </w:tc>
        <w:tc>
          <w:tcPr>
            <w:tcW w:w="0" w:type="auto"/>
            <w:tcBorders>
              <w:left w:val="nil"/>
              <w:right w:val="nil"/>
            </w:tcBorders>
            <w:shd w:val="clear" w:color="auto" w:fill="auto"/>
            <w:noWrap/>
          </w:tcPr>
          <w:p w14:paraId="38ECD8D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0.37</w:t>
            </w:r>
          </w:p>
        </w:tc>
      </w:tr>
      <w:tr w:rsidR="005E2F01" w:rsidRPr="0071025B" w14:paraId="6A16D692" w14:textId="77777777">
        <w:trPr>
          <w:trHeight w:val="300"/>
        </w:trPr>
        <w:tc>
          <w:tcPr>
            <w:tcW w:w="0" w:type="auto"/>
            <w:shd w:val="clear" w:color="auto" w:fill="auto"/>
            <w:noWrap/>
          </w:tcPr>
          <w:p w14:paraId="6CDDCC53"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Dgri</w:t>
            </w:r>
            <w:proofErr w:type="spellEnd"/>
          </w:p>
        </w:tc>
        <w:tc>
          <w:tcPr>
            <w:tcW w:w="0" w:type="auto"/>
            <w:shd w:val="clear" w:color="auto" w:fill="auto"/>
            <w:noWrap/>
          </w:tcPr>
          <w:p w14:paraId="13F485C4"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1.02</w:t>
            </w:r>
          </w:p>
        </w:tc>
        <w:tc>
          <w:tcPr>
            <w:tcW w:w="0" w:type="auto"/>
            <w:shd w:val="clear" w:color="auto" w:fill="auto"/>
            <w:noWrap/>
          </w:tcPr>
          <w:p w14:paraId="26BC5C3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0.96</w:t>
            </w:r>
          </w:p>
        </w:tc>
        <w:tc>
          <w:tcPr>
            <w:tcW w:w="0" w:type="auto"/>
            <w:shd w:val="clear" w:color="auto" w:fill="auto"/>
            <w:noWrap/>
          </w:tcPr>
          <w:p w14:paraId="232968D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1.02</w:t>
            </w:r>
          </w:p>
        </w:tc>
        <w:tc>
          <w:tcPr>
            <w:tcW w:w="0" w:type="auto"/>
            <w:shd w:val="clear" w:color="auto" w:fill="auto"/>
            <w:noWrap/>
          </w:tcPr>
          <w:p w14:paraId="06A6E96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0.93</w:t>
            </w:r>
          </w:p>
        </w:tc>
        <w:tc>
          <w:tcPr>
            <w:tcW w:w="0" w:type="auto"/>
            <w:shd w:val="clear" w:color="auto" w:fill="auto"/>
            <w:noWrap/>
          </w:tcPr>
          <w:p w14:paraId="4C55C9B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1.01</w:t>
            </w:r>
          </w:p>
        </w:tc>
        <w:tc>
          <w:tcPr>
            <w:tcW w:w="0" w:type="auto"/>
            <w:shd w:val="clear" w:color="auto" w:fill="auto"/>
            <w:noWrap/>
          </w:tcPr>
          <w:p w14:paraId="122890D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0.99</w:t>
            </w:r>
          </w:p>
        </w:tc>
        <w:tc>
          <w:tcPr>
            <w:tcW w:w="0" w:type="auto"/>
            <w:shd w:val="clear" w:color="auto" w:fill="auto"/>
            <w:noWrap/>
          </w:tcPr>
          <w:p w14:paraId="3949E272"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0.98</w:t>
            </w:r>
          </w:p>
        </w:tc>
        <w:tc>
          <w:tcPr>
            <w:tcW w:w="0" w:type="auto"/>
            <w:shd w:val="clear" w:color="auto" w:fill="auto"/>
            <w:noWrap/>
          </w:tcPr>
          <w:p w14:paraId="628114C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shd w:val="clear" w:color="auto" w:fill="auto"/>
            <w:noWrap/>
          </w:tcPr>
          <w:p w14:paraId="0D07805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0.94</w:t>
            </w:r>
          </w:p>
        </w:tc>
        <w:tc>
          <w:tcPr>
            <w:tcW w:w="0" w:type="auto"/>
            <w:shd w:val="clear" w:color="auto" w:fill="auto"/>
            <w:noWrap/>
          </w:tcPr>
          <w:p w14:paraId="73D48111"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1.01</w:t>
            </w:r>
          </w:p>
        </w:tc>
        <w:tc>
          <w:tcPr>
            <w:tcW w:w="0" w:type="auto"/>
            <w:shd w:val="clear" w:color="auto" w:fill="auto"/>
            <w:noWrap/>
          </w:tcPr>
          <w:p w14:paraId="3A68711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0.51</w:t>
            </w:r>
          </w:p>
        </w:tc>
        <w:tc>
          <w:tcPr>
            <w:tcW w:w="0" w:type="auto"/>
            <w:shd w:val="clear" w:color="auto" w:fill="auto"/>
            <w:noWrap/>
          </w:tcPr>
          <w:p w14:paraId="53C792BD"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0.86</w:t>
            </w:r>
          </w:p>
        </w:tc>
        <w:tc>
          <w:tcPr>
            <w:tcW w:w="0" w:type="auto"/>
            <w:shd w:val="clear" w:color="auto" w:fill="auto"/>
            <w:noWrap/>
          </w:tcPr>
          <w:p w14:paraId="2A55418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0.86</w:t>
            </w:r>
          </w:p>
        </w:tc>
        <w:tc>
          <w:tcPr>
            <w:tcW w:w="0" w:type="auto"/>
            <w:shd w:val="clear" w:color="auto" w:fill="auto"/>
            <w:noWrap/>
          </w:tcPr>
          <w:p w14:paraId="23BF2B2A"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0.92</w:t>
            </w:r>
          </w:p>
        </w:tc>
        <w:tc>
          <w:tcPr>
            <w:tcW w:w="0" w:type="auto"/>
            <w:shd w:val="clear" w:color="auto" w:fill="auto"/>
            <w:noWrap/>
          </w:tcPr>
          <w:p w14:paraId="77E7A54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1.00</w:t>
            </w:r>
          </w:p>
        </w:tc>
        <w:tc>
          <w:tcPr>
            <w:tcW w:w="0" w:type="auto"/>
            <w:shd w:val="clear" w:color="auto" w:fill="auto"/>
            <w:noWrap/>
          </w:tcPr>
          <w:p w14:paraId="0CBD59E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1.00</w:t>
            </w:r>
          </w:p>
        </w:tc>
        <w:tc>
          <w:tcPr>
            <w:tcW w:w="0" w:type="auto"/>
            <w:shd w:val="clear" w:color="auto" w:fill="auto"/>
            <w:noWrap/>
          </w:tcPr>
          <w:p w14:paraId="572EF88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0.96</w:t>
            </w:r>
          </w:p>
        </w:tc>
        <w:tc>
          <w:tcPr>
            <w:tcW w:w="0" w:type="auto"/>
            <w:shd w:val="clear" w:color="auto" w:fill="auto"/>
            <w:noWrap/>
          </w:tcPr>
          <w:p w14:paraId="4000B49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0.41</w:t>
            </w:r>
          </w:p>
        </w:tc>
        <w:tc>
          <w:tcPr>
            <w:tcW w:w="0" w:type="auto"/>
            <w:shd w:val="clear" w:color="auto" w:fill="auto"/>
            <w:noWrap/>
          </w:tcPr>
          <w:p w14:paraId="761E1B5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0.88</w:t>
            </w:r>
          </w:p>
        </w:tc>
        <w:tc>
          <w:tcPr>
            <w:tcW w:w="0" w:type="auto"/>
            <w:shd w:val="clear" w:color="auto" w:fill="auto"/>
            <w:noWrap/>
          </w:tcPr>
          <w:p w14:paraId="7C0BC1CD"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1.01</w:t>
            </w:r>
          </w:p>
        </w:tc>
      </w:tr>
      <w:tr w:rsidR="005E2F01" w:rsidRPr="0071025B" w14:paraId="68739399" w14:textId="77777777">
        <w:trPr>
          <w:trHeight w:val="300"/>
        </w:trPr>
        <w:tc>
          <w:tcPr>
            <w:tcW w:w="0" w:type="auto"/>
            <w:tcBorders>
              <w:left w:val="nil"/>
              <w:right w:val="nil"/>
            </w:tcBorders>
            <w:shd w:val="clear" w:color="auto" w:fill="auto"/>
            <w:noWrap/>
          </w:tcPr>
          <w:p w14:paraId="09329E0C"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Dkik</w:t>
            </w:r>
            <w:proofErr w:type="spellEnd"/>
          </w:p>
        </w:tc>
        <w:tc>
          <w:tcPr>
            <w:tcW w:w="0" w:type="auto"/>
            <w:tcBorders>
              <w:left w:val="nil"/>
              <w:right w:val="nil"/>
            </w:tcBorders>
            <w:shd w:val="clear" w:color="auto" w:fill="auto"/>
            <w:noWrap/>
          </w:tcPr>
          <w:p w14:paraId="75E5E143"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0.56</w:t>
            </w:r>
          </w:p>
        </w:tc>
        <w:tc>
          <w:tcPr>
            <w:tcW w:w="0" w:type="auto"/>
            <w:tcBorders>
              <w:left w:val="nil"/>
              <w:right w:val="nil"/>
            </w:tcBorders>
            <w:shd w:val="clear" w:color="auto" w:fill="auto"/>
            <w:noWrap/>
          </w:tcPr>
          <w:p w14:paraId="0EFFBC4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0.44</w:t>
            </w:r>
          </w:p>
        </w:tc>
        <w:tc>
          <w:tcPr>
            <w:tcW w:w="0" w:type="auto"/>
            <w:tcBorders>
              <w:left w:val="nil"/>
              <w:right w:val="nil"/>
            </w:tcBorders>
            <w:shd w:val="clear" w:color="auto" w:fill="auto"/>
            <w:noWrap/>
          </w:tcPr>
          <w:p w14:paraId="03E7C4A5"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0.57</w:t>
            </w:r>
          </w:p>
        </w:tc>
        <w:tc>
          <w:tcPr>
            <w:tcW w:w="0" w:type="auto"/>
            <w:tcBorders>
              <w:left w:val="nil"/>
              <w:right w:val="nil"/>
            </w:tcBorders>
            <w:shd w:val="clear" w:color="auto" w:fill="auto"/>
            <w:noWrap/>
          </w:tcPr>
          <w:p w14:paraId="6D6FAC48"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0.41</w:t>
            </w:r>
          </w:p>
        </w:tc>
        <w:tc>
          <w:tcPr>
            <w:tcW w:w="0" w:type="auto"/>
            <w:tcBorders>
              <w:left w:val="nil"/>
              <w:right w:val="nil"/>
            </w:tcBorders>
            <w:shd w:val="clear" w:color="auto" w:fill="auto"/>
            <w:noWrap/>
          </w:tcPr>
          <w:p w14:paraId="703124C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0.49</w:t>
            </w:r>
          </w:p>
        </w:tc>
        <w:tc>
          <w:tcPr>
            <w:tcW w:w="0" w:type="auto"/>
            <w:tcBorders>
              <w:left w:val="nil"/>
              <w:right w:val="nil"/>
            </w:tcBorders>
            <w:shd w:val="clear" w:color="auto" w:fill="auto"/>
            <w:noWrap/>
          </w:tcPr>
          <w:p w14:paraId="285D431C"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0.47</w:t>
            </w:r>
          </w:p>
        </w:tc>
        <w:tc>
          <w:tcPr>
            <w:tcW w:w="0" w:type="auto"/>
            <w:tcBorders>
              <w:left w:val="nil"/>
              <w:right w:val="nil"/>
            </w:tcBorders>
            <w:shd w:val="clear" w:color="auto" w:fill="auto"/>
            <w:noWrap/>
          </w:tcPr>
          <w:p w14:paraId="1CE4480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0.46</w:t>
            </w:r>
          </w:p>
        </w:tc>
        <w:tc>
          <w:tcPr>
            <w:tcW w:w="0" w:type="auto"/>
            <w:tcBorders>
              <w:left w:val="nil"/>
              <w:right w:val="nil"/>
            </w:tcBorders>
            <w:shd w:val="clear" w:color="auto" w:fill="auto"/>
            <w:noWrap/>
          </w:tcPr>
          <w:p w14:paraId="7CAC6A5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0.94</w:t>
            </w:r>
          </w:p>
        </w:tc>
        <w:tc>
          <w:tcPr>
            <w:tcW w:w="0" w:type="auto"/>
            <w:tcBorders>
              <w:left w:val="nil"/>
              <w:right w:val="nil"/>
            </w:tcBorders>
            <w:shd w:val="clear" w:color="auto" w:fill="auto"/>
            <w:noWrap/>
          </w:tcPr>
          <w:p w14:paraId="7D779896"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tcBorders>
              <w:left w:val="nil"/>
              <w:right w:val="nil"/>
            </w:tcBorders>
            <w:shd w:val="clear" w:color="auto" w:fill="auto"/>
            <w:noWrap/>
          </w:tcPr>
          <w:p w14:paraId="7025B9B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0.49</w:t>
            </w:r>
          </w:p>
        </w:tc>
        <w:tc>
          <w:tcPr>
            <w:tcW w:w="0" w:type="auto"/>
            <w:tcBorders>
              <w:left w:val="nil"/>
              <w:right w:val="nil"/>
            </w:tcBorders>
            <w:shd w:val="clear" w:color="auto" w:fill="auto"/>
            <w:noWrap/>
          </w:tcPr>
          <w:p w14:paraId="72535C4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1.04</w:t>
            </w:r>
          </w:p>
        </w:tc>
        <w:tc>
          <w:tcPr>
            <w:tcW w:w="0" w:type="auto"/>
            <w:tcBorders>
              <w:left w:val="nil"/>
              <w:right w:val="nil"/>
            </w:tcBorders>
            <w:shd w:val="clear" w:color="auto" w:fill="auto"/>
            <w:noWrap/>
          </w:tcPr>
          <w:p w14:paraId="0307064E"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0.62</w:t>
            </w:r>
          </w:p>
        </w:tc>
        <w:tc>
          <w:tcPr>
            <w:tcW w:w="0" w:type="auto"/>
            <w:tcBorders>
              <w:left w:val="nil"/>
              <w:right w:val="nil"/>
            </w:tcBorders>
            <w:shd w:val="clear" w:color="auto" w:fill="auto"/>
            <w:noWrap/>
          </w:tcPr>
          <w:p w14:paraId="3F8985F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0.62</w:t>
            </w:r>
          </w:p>
        </w:tc>
        <w:tc>
          <w:tcPr>
            <w:tcW w:w="0" w:type="auto"/>
            <w:tcBorders>
              <w:left w:val="nil"/>
              <w:right w:val="nil"/>
            </w:tcBorders>
            <w:shd w:val="clear" w:color="auto" w:fill="auto"/>
            <w:noWrap/>
          </w:tcPr>
          <w:p w14:paraId="19E57EA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0.40</w:t>
            </w:r>
          </w:p>
        </w:tc>
        <w:tc>
          <w:tcPr>
            <w:tcW w:w="0" w:type="auto"/>
            <w:tcBorders>
              <w:left w:val="nil"/>
              <w:right w:val="nil"/>
            </w:tcBorders>
            <w:shd w:val="clear" w:color="auto" w:fill="auto"/>
            <w:noWrap/>
          </w:tcPr>
          <w:p w14:paraId="1439557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0.48</w:t>
            </w:r>
          </w:p>
        </w:tc>
        <w:tc>
          <w:tcPr>
            <w:tcW w:w="0" w:type="auto"/>
            <w:tcBorders>
              <w:left w:val="nil"/>
              <w:right w:val="nil"/>
            </w:tcBorders>
            <w:shd w:val="clear" w:color="auto" w:fill="auto"/>
            <w:noWrap/>
          </w:tcPr>
          <w:p w14:paraId="76908CEB"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0.48</w:t>
            </w:r>
          </w:p>
        </w:tc>
        <w:tc>
          <w:tcPr>
            <w:tcW w:w="0" w:type="auto"/>
            <w:tcBorders>
              <w:left w:val="nil"/>
              <w:right w:val="nil"/>
            </w:tcBorders>
            <w:shd w:val="clear" w:color="auto" w:fill="auto"/>
            <w:noWrap/>
          </w:tcPr>
          <w:p w14:paraId="227B19A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0.44</w:t>
            </w:r>
          </w:p>
        </w:tc>
        <w:tc>
          <w:tcPr>
            <w:tcW w:w="0" w:type="auto"/>
            <w:tcBorders>
              <w:left w:val="nil"/>
              <w:right w:val="nil"/>
            </w:tcBorders>
            <w:shd w:val="clear" w:color="auto" w:fill="auto"/>
            <w:noWrap/>
          </w:tcPr>
          <w:p w14:paraId="6793959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0.94</w:t>
            </w:r>
          </w:p>
        </w:tc>
        <w:tc>
          <w:tcPr>
            <w:tcW w:w="0" w:type="auto"/>
            <w:tcBorders>
              <w:left w:val="nil"/>
              <w:right w:val="nil"/>
            </w:tcBorders>
            <w:shd w:val="clear" w:color="auto" w:fill="auto"/>
            <w:noWrap/>
          </w:tcPr>
          <w:p w14:paraId="23DEF37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0.94</w:t>
            </w:r>
          </w:p>
        </w:tc>
        <w:tc>
          <w:tcPr>
            <w:tcW w:w="0" w:type="auto"/>
            <w:tcBorders>
              <w:left w:val="nil"/>
              <w:right w:val="nil"/>
            </w:tcBorders>
            <w:shd w:val="clear" w:color="auto" w:fill="auto"/>
            <w:noWrap/>
          </w:tcPr>
          <w:p w14:paraId="3B2DD5E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0.49</w:t>
            </w:r>
          </w:p>
        </w:tc>
      </w:tr>
      <w:tr w:rsidR="005E2F01" w:rsidRPr="0071025B" w14:paraId="098907A0" w14:textId="77777777">
        <w:trPr>
          <w:trHeight w:val="300"/>
        </w:trPr>
        <w:tc>
          <w:tcPr>
            <w:tcW w:w="0" w:type="auto"/>
            <w:shd w:val="clear" w:color="auto" w:fill="auto"/>
            <w:noWrap/>
          </w:tcPr>
          <w:p w14:paraId="34F23384"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Dmel</w:t>
            </w:r>
            <w:proofErr w:type="spellEnd"/>
          </w:p>
        </w:tc>
        <w:tc>
          <w:tcPr>
            <w:tcW w:w="0" w:type="auto"/>
            <w:shd w:val="clear" w:color="auto" w:fill="auto"/>
            <w:noWrap/>
          </w:tcPr>
          <w:p w14:paraId="4AAF2E1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0.62</w:t>
            </w:r>
          </w:p>
        </w:tc>
        <w:tc>
          <w:tcPr>
            <w:tcW w:w="0" w:type="auto"/>
            <w:shd w:val="clear" w:color="auto" w:fill="auto"/>
            <w:noWrap/>
          </w:tcPr>
          <w:p w14:paraId="3D88DC3C"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0.30</w:t>
            </w:r>
          </w:p>
        </w:tc>
        <w:tc>
          <w:tcPr>
            <w:tcW w:w="0" w:type="auto"/>
            <w:shd w:val="clear" w:color="auto" w:fill="auto"/>
            <w:noWrap/>
          </w:tcPr>
          <w:p w14:paraId="4675D17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0.63</w:t>
            </w:r>
          </w:p>
        </w:tc>
        <w:tc>
          <w:tcPr>
            <w:tcW w:w="0" w:type="auto"/>
            <w:shd w:val="clear" w:color="auto" w:fill="auto"/>
            <w:noWrap/>
          </w:tcPr>
          <w:p w14:paraId="30F2DDF6"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0.33</w:t>
            </w:r>
          </w:p>
        </w:tc>
        <w:tc>
          <w:tcPr>
            <w:tcW w:w="0" w:type="auto"/>
            <w:shd w:val="clear" w:color="auto" w:fill="auto"/>
            <w:noWrap/>
          </w:tcPr>
          <w:p w14:paraId="703A04A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0.12</w:t>
            </w:r>
          </w:p>
        </w:tc>
        <w:tc>
          <w:tcPr>
            <w:tcW w:w="0" w:type="auto"/>
            <w:shd w:val="clear" w:color="auto" w:fill="auto"/>
            <w:noWrap/>
          </w:tcPr>
          <w:p w14:paraId="7CD05B4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0.32</w:t>
            </w:r>
          </w:p>
        </w:tc>
        <w:tc>
          <w:tcPr>
            <w:tcW w:w="0" w:type="auto"/>
            <w:shd w:val="clear" w:color="auto" w:fill="auto"/>
            <w:noWrap/>
          </w:tcPr>
          <w:p w14:paraId="604B3F1C"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0.36</w:t>
            </w:r>
          </w:p>
        </w:tc>
        <w:tc>
          <w:tcPr>
            <w:tcW w:w="0" w:type="auto"/>
            <w:shd w:val="clear" w:color="auto" w:fill="auto"/>
            <w:noWrap/>
          </w:tcPr>
          <w:p w14:paraId="41C1008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1.01</w:t>
            </w:r>
          </w:p>
        </w:tc>
        <w:tc>
          <w:tcPr>
            <w:tcW w:w="0" w:type="auto"/>
            <w:shd w:val="clear" w:color="auto" w:fill="auto"/>
            <w:noWrap/>
          </w:tcPr>
          <w:p w14:paraId="243EB98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0.49</w:t>
            </w:r>
          </w:p>
        </w:tc>
        <w:tc>
          <w:tcPr>
            <w:tcW w:w="0" w:type="auto"/>
            <w:shd w:val="clear" w:color="auto" w:fill="auto"/>
            <w:noWrap/>
          </w:tcPr>
          <w:p w14:paraId="155F37A6"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shd w:val="clear" w:color="auto" w:fill="auto"/>
            <w:noWrap/>
          </w:tcPr>
          <w:p w14:paraId="00E68E1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1.10</w:t>
            </w:r>
          </w:p>
        </w:tc>
        <w:tc>
          <w:tcPr>
            <w:tcW w:w="0" w:type="auto"/>
            <w:shd w:val="clear" w:color="auto" w:fill="auto"/>
            <w:noWrap/>
          </w:tcPr>
          <w:p w14:paraId="27E6817E"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0.68</w:t>
            </w:r>
          </w:p>
        </w:tc>
        <w:tc>
          <w:tcPr>
            <w:tcW w:w="0" w:type="auto"/>
            <w:shd w:val="clear" w:color="auto" w:fill="auto"/>
            <w:noWrap/>
          </w:tcPr>
          <w:p w14:paraId="510296E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0.68</w:t>
            </w:r>
          </w:p>
        </w:tc>
        <w:tc>
          <w:tcPr>
            <w:tcW w:w="0" w:type="auto"/>
            <w:shd w:val="clear" w:color="auto" w:fill="auto"/>
            <w:noWrap/>
          </w:tcPr>
          <w:p w14:paraId="6B637F2E"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0.32</w:t>
            </w:r>
          </w:p>
        </w:tc>
        <w:tc>
          <w:tcPr>
            <w:tcW w:w="0" w:type="auto"/>
            <w:shd w:val="clear" w:color="auto" w:fill="auto"/>
            <w:noWrap/>
          </w:tcPr>
          <w:p w14:paraId="631301D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0.05</w:t>
            </w:r>
          </w:p>
        </w:tc>
        <w:tc>
          <w:tcPr>
            <w:tcW w:w="0" w:type="auto"/>
            <w:shd w:val="clear" w:color="auto" w:fill="auto"/>
            <w:noWrap/>
          </w:tcPr>
          <w:p w14:paraId="6B3A984D"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0.05</w:t>
            </w:r>
          </w:p>
        </w:tc>
        <w:tc>
          <w:tcPr>
            <w:tcW w:w="0" w:type="auto"/>
            <w:shd w:val="clear" w:color="auto" w:fill="auto"/>
            <w:noWrap/>
          </w:tcPr>
          <w:p w14:paraId="41F1C433"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0.30</w:t>
            </w:r>
          </w:p>
        </w:tc>
        <w:tc>
          <w:tcPr>
            <w:tcW w:w="0" w:type="auto"/>
            <w:shd w:val="clear" w:color="auto" w:fill="auto"/>
            <w:noWrap/>
          </w:tcPr>
          <w:p w14:paraId="7300A6AD"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1.00</w:t>
            </w:r>
          </w:p>
        </w:tc>
        <w:tc>
          <w:tcPr>
            <w:tcW w:w="0" w:type="auto"/>
            <w:shd w:val="clear" w:color="auto" w:fill="auto"/>
            <w:noWrap/>
          </w:tcPr>
          <w:p w14:paraId="7B0725FE"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1.01</w:t>
            </w:r>
          </w:p>
        </w:tc>
        <w:tc>
          <w:tcPr>
            <w:tcW w:w="0" w:type="auto"/>
            <w:shd w:val="clear" w:color="auto" w:fill="auto"/>
            <w:noWrap/>
          </w:tcPr>
          <w:p w14:paraId="5C4977E2"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0.12</w:t>
            </w:r>
          </w:p>
        </w:tc>
      </w:tr>
      <w:tr w:rsidR="005E2F01" w:rsidRPr="0071025B" w14:paraId="121159CA" w14:textId="77777777">
        <w:trPr>
          <w:trHeight w:val="300"/>
        </w:trPr>
        <w:tc>
          <w:tcPr>
            <w:tcW w:w="0" w:type="auto"/>
            <w:tcBorders>
              <w:left w:val="nil"/>
              <w:right w:val="nil"/>
            </w:tcBorders>
            <w:shd w:val="clear" w:color="auto" w:fill="auto"/>
            <w:noWrap/>
          </w:tcPr>
          <w:p w14:paraId="68F63587"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Dmoj</w:t>
            </w:r>
            <w:proofErr w:type="spellEnd"/>
          </w:p>
        </w:tc>
        <w:tc>
          <w:tcPr>
            <w:tcW w:w="0" w:type="auto"/>
            <w:tcBorders>
              <w:left w:val="nil"/>
              <w:right w:val="nil"/>
            </w:tcBorders>
            <w:shd w:val="clear" w:color="auto" w:fill="auto"/>
            <w:noWrap/>
          </w:tcPr>
          <w:p w14:paraId="487062E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1.12</w:t>
            </w:r>
          </w:p>
        </w:tc>
        <w:tc>
          <w:tcPr>
            <w:tcW w:w="0" w:type="auto"/>
            <w:tcBorders>
              <w:left w:val="nil"/>
              <w:right w:val="nil"/>
            </w:tcBorders>
            <w:shd w:val="clear" w:color="auto" w:fill="auto"/>
            <w:noWrap/>
          </w:tcPr>
          <w:p w14:paraId="1A8FBA46"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1.05</w:t>
            </w:r>
          </w:p>
        </w:tc>
        <w:tc>
          <w:tcPr>
            <w:tcW w:w="0" w:type="auto"/>
            <w:tcBorders>
              <w:left w:val="nil"/>
              <w:right w:val="nil"/>
            </w:tcBorders>
            <w:shd w:val="clear" w:color="auto" w:fill="auto"/>
            <w:noWrap/>
          </w:tcPr>
          <w:p w14:paraId="16E9CE4C"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1.12</w:t>
            </w:r>
          </w:p>
        </w:tc>
        <w:tc>
          <w:tcPr>
            <w:tcW w:w="0" w:type="auto"/>
            <w:tcBorders>
              <w:left w:val="nil"/>
              <w:right w:val="nil"/>
            </w:tcBorders>
            <w:shd w:val="clear" w:color="auto" w:fill="auto"/>
            <w:noWrap/>
          </w:tcPr>
          <w:p w14:paraId="229BFC4C"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1.02</w:t>
            </w:r>
          </w:p>
        </w:tc>
        <w:tc>
          <w:tcPr>
            <w:tcW w:w="0" w:type="auto"/>
            <w:tcBorders>
              <w:left w:val="nil"/>
              <w:right w:val="nil"/>
            </w:tcBorders>
            <w:shd w:val="clear" w:color="auto" w:fill="auto"/>
            <w:noWrap/>
          </w:tcPr>
          <w:p w14:paraId="552ABC6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1.11</w:t>
            </w:r>
          </w:p>
        </w:tc>
        <w:tc>
          <w:tcPr>
            <w:tcW w:w="0" w:type="auto"/>
            <w:tcBorders>
              <w:left w:val="nil"/>
              <w:right w:val="nil"/>
            </w:tcBorders>
            <w:shd w:val="clear" w:color="auto" w:fill="auto"/>
            <w:noWrap/>
          </w:tcPr>
          <w:p w14:paraId="638AE8F3"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1.09</w:t>
            </w:r>
          </w:p>
        </w:tc>
        <w:tc>
          <w:tcPr>
            <w:tcW w:w="0" w:type="auto"/>
            <w:tcBorders>
              <w:left w:val="nil"/>
              <w:right w:val="nil"/>
            </w:tcBorders>
            <w:shd w:val="clear" w:color="auto" w:fill="auto"/>
            <w:noWrap/>
          </w:tcPr>
          <w:p w14:paraId="6317A63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1.08</w:t>
            </w:r>
          </w:p>
        </w:tc>
        <w:tc>
          <w:tcPr>
            <w:tcW w:w="0" w:type="auto"/>
            <w:tcBorders>
              <w:left w:val="nil"/>
              <w:right w:val="nil"/>
            </w:tcBorders>
            <w:shd w:val="clear" w:color="auto" w:fill="auto"/>
            <w:noWrap/>
          </w:tcPr>
          <w:p w14:paraId="1D4F7F9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0.51</w:t>
            </w:r>
          </w:p>
        </w:tc>
        <w:tc>
          <w:tcPr>
            <w:tcW w:w="0" w:type="auto"/>
            <w:tcBorders>
              <w:left w:val="nil"/>
              <w:right w:val="nil"/>
            </w:tcBorders>
            <w:shd w:val="clear" w:color="auto" w:fill="auto"/>
            <w:noWrap/>
          </w:tcPr>
          <w:p w14:paraId="0DDDA862"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1.04</w:t>
            </w:r>
          </w:p>
        </w:tc>
        <w:tc>
          <w:tcPr>
            <w:tcW w:w="0" w:type="auto"/>
            <w:tcBorders>
              <w:left w:val="nil"/>
              <w:right w:val="nil"/>
            </w:tcBorders>
            <w:shd w:val="clear" w:color="auto" w:fill="auto"/>
            <w:noWrap/>
          </w:tcPr>
          <w:p w14:paraId="0B916EC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1.10</w:t>
            </w:r>
          </w:p>
        </w:tc>
        <w:tc>
          <w:tcPr>
            <w:tcW w:w="0" w:type="auto"/>
            <w:tcBorders>
              <w:left w:val="nil"/>
              <w:right w:val="nil"/>
            </w:tcBorders>
            <w:shd w:val="clear" w:color="auto" w:fill="auto"/>
            <w:noWrap/>
          </w:tcPr>
          <w:p w14:paraId="6552899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tcBorders>
              <w:left w:val="nil"/>
              <w:right w:val="nil"/>
            </w:tcBorders>
            <w:shd w:val="clear" w:color="auto" w:fill="auto"/>
            <w:noWrap/>
          </w:tcPr>
          <w:p w14:paraId="2A75A83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0.96</w:t>
            </w:r>
          </w:p>
        </w:tc>
        <w:tc>
          <w:tcPr>
            <w:tcW w:w="0" w:type="auto"/>
            <w:tcBorders>
              <w:left w:val="nil"/>
              <w:right w:val="nil"/>
            </w:tcBorders>
            <w:shd w:val="clear" w:color="auto" w:fill="auto"/>
            <w:noWrap/>
          </w:tcPr>
          <w:p w14:paraId="7EC34CE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0.96</w:t>
            </w:r>
          </w:p>
        </w:tc>
        <w:tc>
          <w:tcPr>
            <w:tcW w:w="0" w:type="auto"/>
            <w:tcBorders>
              <w:left w:val="nil"/>
              <w:right w:val="nil"/>
            </w:tcBorders>
            <w:shd w:val="clear" w:color="auto" w:fill="auto"/>
            <w:noWrap/>
          </w:tcPr>
          <w:p w14:paraId="256AFF1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1.02</w:t>
            </w:r>
          </w:p>
        </w:tc>
        <w:tc>
          <w:tcPr>
            <w:tcW w:w="0" w:type="auto"/>
            <w:tcBorders>
              <w:left w:val="nil"/>
              <w:right w:val="nil"/>
            </w:tcBorders>
            <w:shd w:val="clear" w:color="auto" w:fill="auto"/>
            <w:noWrap/>
          </w:tcPr>
          <w:p w14:paraId="14C994F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1.10</w:t>
            </w:r>
          </w:p>
        </w:tc>
        <w:tc>
          <w:tcPr>
            <w:tcW w:w="0" w:type="auto"/>
            <w:tcBorders>
              <w:left w:val="nil"/>
              <w:right w:val="nil"/>
            </w:tcBorders>
            <w:shd w:val="clear" w:color="auto" w:fill="auto"/>
            <w:noWrap/>
          </w:tcPr>
          <w:p w14:paraId="146384C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1.10</w:t>
            </w:r>
          </w:p>
        </w:tc>
        <w:tc>
          <w:tcPr>
            <w:tcW w:w="0" w:type="auto"/>
            <w:tcBorders>
              <w:left w:val="nil"/>
              <w:right w:val="nil"/>
            </w:tcBorders>
            <w:shd w:val="clear" w:color="auto" w:fill="auto"/>
            <w:noWrap/>
          </w:tcPr>
          <w:p w14:paraId="48E93B4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1.05</w:t>
            </w:r>
          </w:p>
        </w:tc>
        <w:tc>
          <w:tcPr>
            <w:tcW w:w="0" w:type="auto"/>
            <w:tcBorders>
              <w:left w:val="nil"/>
              <w:right w:val="nil"/>
            </w:tcBorders>
            <w:shd w:val="clear" w:color="auto" w:fill="auto"/>
            <w:noWrap/>
          </w:tcPr>
          <w:p w14:paraId="3693F81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0.37</w:t>
            </w:r>
          </w:p>
        </w:tc>
        <w:tc>
          <w:tcPr>
            <w:tcW w:w="0" w:type="auto"/>
            <w:tcBorders>
              <w:left w:val="nil"/>
              <w:right w:val="nil"/>
            </w:tcBorders>
            <w:shd w:val="clear" w:color="auto" w:fill="auto"/>
            <w:noWrap/>
          </w:tcPr>
          <w:p w14:paraId="65A1A0B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0.98</w:t>
            </w:r>
          </w:p>
        </w:tc>
        <w:tc>
          <w:tcPr>
            <w:tcW w:w="0" w:type="auto"/>
            <w:tcBorders>
              <w:left w:val="nil"/>
              <w:right w:val="nil"/>
            </w:tcBorders>
            <w:shd w:val="clear" w:color="auto" w:fill="auto"/>
            <w:noWrap/>
          </w:tcPr>
          <w:p w14:paraId="04A03B5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1.11</w:t>
            </w:r>
          </w:p>
        </w:tc>
      </w:tr>
      <w:tr w:rsidR="005E2F01" w:rsidRPr="0071025B" w14:paraId="1EEE58EE" w14:textId="77777777">
        <w:trPr>
          <w:trHeight w:val="300"/>
        </w:trPr>
        <w:tc>
          <w:tcPr>
            <w:tcW w:w="0" w:type="auto"/>
            <w:shd w:val="clear" w:color="auto" w:fill="auto"/>
            <w:noWrap/>
          </w:tcPr>
          <w:p w14:paraId="3EAE646A"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Dper</w:t>
            </w:r>
            <w:proofErr w:type="spellEnd"/>
          </w:p>
        </w:tc>
        <w:tc>
          <w:tcPr>
            <w:tcW w:w="0" w:type="auto"/>
            <w:shd w:val="clear" w:color="auto" w:fill="auto"/>
            <w:noWrap/>
          </w:tcPr>
          <w:p w14:paraId="434EFBA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0.69</w:t>
            </w:r>
          </w:p>
        </w:tc>
        <w:tc>
          <w:tcPr>
            <w:tcW w:w="0" w:type="auto"/>
            <w:shd w:val="clear" w:color="auto" w:fill="auto"/>
            <w:noWrap/>
          </w:tcPr>
          <w:p w14:paraId="48199BB3"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0.63</w:t>
            </w:r>
          </w:p>
        </w:tc>
        <w:tc>
          <w:tcPr>
            <w:tcW w:w="0" w:type="auto"/>
            <w:shd w:val="clear" w:color="auto" w:fill="auto"/>
            <w:noWrap/>
          </w:tcPr>
          <w:p w14:paraId="1976EDE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0.70</w:t>
            </w:r>
          </w:p>
        </w:tc>
        <w:tc>
          <w:tcPr>
            <w:tcW w:w="0" w:type="auto"/>
            <w:shd w:val="clear" w:color="auto" w:fill="auto"/>
            <w:noWrap/>
          </w:tcPr>
          <w:p w14:paraId="02929D6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0.60</w:t>
            </w:r>
          </w:p>
        </w:tc>
        <w:tc>
          <w:tcPr>
            <w:tcW w:w="0" w:type="auto"/>
            <w:shd w:val="clear" w:color="auto" w:fill="auto"/>
            <w:noWrap/>
          </w:tcPr>
          <w:p w14:paraId="4DAC4484"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0.69</w:t>
            </w:r>
          </w:p>
        </w:tc>
        <w:tc>
          <w:tcPr>
            <w:tcW w:w="0" w:type="auto"/>
            <w:shd w:val="clear" w:color="auto" w:fill="auto"/>
            <w:noWrap/>
          </w:tcPr>
          <w:p w14:paraId="64CD513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0.67</w:t>
            </w:r>
          </w:p>
        </w:tc>
        <w:tc>
          <w:tcPr>
            <w:tcW w:w="0" w:type="auto"/>
            <w:shd w:val="clear" w:color="auto" w:fill="auto"/>
            <w:noWrap/>
          </w:tcPr>
          <w:p w14:paraId="33B1DD5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0.66</w:t>
            </w:r>
          </w:p>
        </w:tc>
        <w:tc>
          <w:tcPr>
            <w:tcW w:w="0" w:type="auto"/>
            <w:shd w:val="clear" w:color="auto" w:fill="auto"/>
            <w:noWrap/>
          </w:tcPr>
          <w:p w14:paraId="4984053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0.86</w:t>
            </w:r>
          </w:p>
        </w:tc>
        <w:tc>
          <w:tcPr>
            <w:tcW w:w="0" w:type="auto"/>
            <w:shd w:val="clear" w:color="auto" w:fill="auto"/>
            <w:noWrap/>
          </w:tcPr>
          <w:p w14:paraId="68C960A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0.62</w:t>
            </w:r>
          </w:p>
        </w:tc>
        <w:tc>
          <w:tcPr>
            <w:tcW w:w="0" w:type="auto"/>
            <w:shd w:val="clear" w:color="auto" w:fill="auto"/>
            <w:noWrap/>
          </w:tcPr>
          <w:p w14:paraId="108CE32C"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0.68</w:t>
            </w:r>
          </w:p>
        </w:tc>
        <w:tc>
          <w:tcPr>
            <w:tcW w:w="0" w:type="auto"/>
            <w:shd w:val="clear" w:color="auto" w:fill="auto"/>
            <w:noWrap/>
          </w:tcPr>
          <w:p w14:paraId="07F3CAE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0.96</w:t>
            </w:r>
          </w:p>
        </w:tc>
        <w:tc>
          <w:tcPr>
            <w:tcW w:w="0" w:type="auto"/>
            <w:shd w:val="clear" w:color="auto" w:fill="auto"/>
            <w:noWrap/>
          </w:tcPr>
          <w:p w14:paraId="2EBCCBE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shd w:val="clear" w:color="auto" w:fill="auto"/>
            <w:noWrap/>
          </w:tcPr>
          <w:p w14:paraId="1BE8172B"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0.01</w:t>
            </w:r>
          </w:p>
        </w:tc>
        <w:tc>
          <w:tcPr>
            <w:tcW w:w="0" w:type="auto"/>
            <w:shd w:val="clear" w:color="auto" w:fill="auto"/>
            <w:noWrap/>
          </w:tcPr>
          <w:p w14:paraId="31CD9ED2"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0.60</w:t>
            </w:r>
          </w:p>
        </w:tc>
        <w:tc>
          <w:tcPr>
            <w:tcW w:w="0" w:type="auto"/>
            <w:shd w:val="clear" w:color="auto" w:fill="auto"/>
            <w:noWrap/>
          </w:tcPr>
          <w:p w14:paraId="38529BBB"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0.68</w:t>
            </w:r>
          </w:p>
        </w:tc>
        <w:tc>
          <w:tcPr>
            <w:tcW w:w="0" w:type="auto"/>
            <w:shd w:val="clear" w:color="auto" w:fill="auto"/>
            <w:noWrap/>
          </w:tcPr>
          <w:p w14:paraId="542D2CA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0.68</w:t>
            </w:r>
          </w:p>
        </w:tc>
        <w:tc>
          <w:tcPr>
            <w:tcW w:w="0" w:type="auto"/>
            <w:shd w:val="clear" w:color="auto" w:fill="auto"/>
            <w:noWrap/>
          </w:tcPr>
          <w:p w14:paraId="6417B739"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0.63</w:t>
            </w:r>
          </w:p>
        </w:tc>
        <w:tc>
          <w:tcPr>
            <w:tcW w:w="0" w:type="auto"/>
            <w:shd w:val="clear" w:color="auto" w:fill="auto"/>
            <w:noWrap/>
          </w:tcPr>
          <w:p w14:paraId="7CDCDF6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0.86</w:t>
            </w:r>
          </w:p>
        </w:tc>
        <w:tc>
          <w:tcPr>
            <w:tcW w:w="0" w:type="auto"/>
            <w:shd w:val="clear" w:color="auto" w:fill="auto"/>
            <w:noWrap/>
          </w:tcPr>
          <w:p w14:paraId="40730FCA"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0.86</w:t>
            </w:r>
          </w:p>
        </w:tc>
        <w:tc>
          <w:tcPr>
            <w:tcW w:w="0" w:type="auto"/>
            <w:shd w:val="clear" w:color="auto" w:fill="auto"/>
            <w:noWrap/>
          </w:tcPr>
          <w:p w14:paraId="19319A0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0.68</w:t>
            </w:r>
          </w:p>
        </w:tc>
      </w:tr>
      <w:tr w:rsidR="005E2F01" w:rsidRPr="0071025B" w14:paraId="7827AEF8" w14:textId="77777777">
        <w:trPr>
          <w:trHeight w:val="300"/>
        </w:trPr>
        <w:tc>
          <w:tcPr>
            <w:tcW w:w="0" w:type="auto"/>
            <w:tcBorders>
              <w:left w:val="nil"/>
              <w:right w:val="nil"/>
            </w:tcBorders>
            <w:shd w:val="clear" w:color="auto" w:fill="auto"/>
            <w:noWrap/>
          </w:tcPr>
          <w:p w14:paraId="38D67542"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Dpse</w:t>
            </w:r>
            <w:proofErr w:type="spellEnd"/>
          </w:p>
        </w:tc>
        <w:tc>
          <w:tcPr>
            <w:tcW w:w="0" w:type="auto"/>
            <w:tcBorders>
              <w:left w:val="nil"/>
              <w:right w:val="nil"/>
            </w:tcBorders>
            <w:shd w:val="clear" w:color="auto" w:fill="auto"/>
            <w:noWrap/>
          </w:tcPr>
          <w:p w14:paraId="165D33C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0.69</w:t>
            </w:r>
          </w:p>
        </w:tc>
        <w:tc>
          <w:tcPr>
            <w:tcW w:w="0" w:type="auto"/>
            <w:tcBorders>
              <w:left w:val="nil"/>
              <w:right w:val="nil"/>
            </w:tcBorders>
            <w:shd w:val="clear" w:color="auto" w:fill="auto"/>
            <w:noWrap/>
          </w:tcPr>
          <w:p w14:paraId="10991C9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0.63</w:t>
            </w:r>
          </w:p>
        </w:tc>
        <w:tc>
          <w:tcPr>
            <w:tcW w:w="0" w:type="auto"/>
            <w:tcBorders>
              <w:left w:val="nil"/>
              <w:right w:val="nil"/>
            </w:tcBorders>
            <w:shd w:val="clear" w:color="auto" w:fill="auto"/>
            <w:noWrap/>
          </w:tcPr>
          <w:p w14:paraId="5CEB5E0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0.70</w:t>
            </w:r>
          </w:p>
        </w:tc>
        <w:tc>
          <w:tcPr>
            <w:tcW w:w="0" w:type="auto"/>
            <w:tcBorders>
              <w:left w:val="nil"/>
              <w:right w:val="nil"/>
            </w:tcBorders>
            <w:shd w:val="clear" w:color="auto" w:fill="auto"/>
            <w:noWrap/>
          </w:tcPr>
          <w:p w14:paraId="4C83AFE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0.60</w:t>
            </w:r>
          </w:p>
        </w:tc>
        <w:tc>
          <w:tcPr>
            <w:tcW w:w="0" w:type="auto"/>
            <w:tcBorders>
              <w:left w:val="nil"/>
              <w:right w:val="nil"/>
            </w:tcBorders>
            <w:shd w:val="clear" w:color="auto" w:fill="auto"/>
            <w:noWrap/>
          </w:tcPr>
          <w:p w14:paraId="72FF0315"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0.68</w:t>
            </w:r>
          </w:p>
        </w:tc>
        <w:tc>
          <w:tcPr>
            <w:tcW w:w="0" w:type="auto"/>
            <w:tcBorders>
              <w:left w:val="nil"/>
              <w:right w:val="nil"/>
            </w:tcBorders>
            <w:shd w:val="clear" w:color="auto" w:fill="auto"/>
            <w:noWrap/>
          </w:tcPr>
          <w:p w14:paraId="3C262D3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0.66</w:t>
            </w:r>
          </w:p>
        </w:tc>
        <w:tc>
          <w:tcPr>
            <w:tcW w:w="0" w:type="auto"/>
            <w:tcBorders>
              <w:left w:val="nil"/>
              <w:right w:val="nil"/>
            </w:tcBorders>
            <w:shd w:val="clear" w:color="auto" w:fill="auto"/>
            <w:noWrap/>
          </w:tcPr>
          <w:p w14:paraId="1FA2A407"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0.66</w:t>
            </w:r>
          </w:p>
        </w:tc>
        <w:tc>
          <w:tcPr>
            <w:tcW w:w="0" w:type="auto"/>
            <w:tcBorders>
              <w:left w:val="nil"/>
              <w:right w:val="nil"/>
            </w:tcBorders>
            <w:shd w:val="clear" w:color="auto" w:fill="auto"/>
            <w:noWrap/>
          </w:tcPr>
          <w:p w14:paraId="3D7B67B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0.86</w:t>
            </w:r>
          </w:p>
        </w:tc>
        <w:tc>
          <w:tcPr>
            <w:tcW w:w="0" w:type="auto"/>
            <w:tcBorders>
              <w:left w:val="nil"/>
              <w:right w:val="nil"/>
            </w:tcBorders>
            <w:shd w:val="clear" w:color="auto" w:fill="auto"/>
            <w:noWrap/>
          </w:tcPr>
          <w:p w14:paraId="4247137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0.62</w:t>
            </w:r>
          </w:p>
        </w:tc>
        <w:tc>
          <w:tcPr>
            <w:tcW w:w="0" w:type="auto"/>
            <w:tcBorders>
              <w:left w:val="nil"/>
              <w:right w:val="nil"/>
            </w:tcBorders>
            <w:shd w:val="clear" w:color="auto" w:fill="auto"/>
            <w:noWrap/>
          </w:tcPr>
          <w:p w14:paraId="3BC2FF0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0.68</w:t>
            </w:r>
          </w:p>
        </w:tc>
        <w:tc>
          <w:tcPr>
            <w:tcW w:w="0" w:type="auto"/>
            <w:tcBorders>
              <w:left w:val="nil"/>
              <w:right w:val="nil"/>
            </w:tcBorders>
            <w:shd w:val="clear" w:color="auto" w:fill="auto"/>
            <w:noWrap/>
          </w:tcPr>
          <w:p w14:paraId="42BF2D07"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0.96</w:t>
            </w:r>
          </w:p>
        </w:tc>
        <w:tc>
          <w:tcPr>
            <w:tcW w:w="0" w:type="auto"/>
            <w:tcBorders>
              <w:left w:val="nil"/>
              <w:right w:val="nil"/>
            </w:tcBorders>
            <w:shd w:val="clear" w:color="auto" w:fill="auto"/>
            <w:noWrap/>
          </w:tcPr>
          <w:p w14:paraId="3B2F2BD4"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0.01</w:t>
            </w:r>
          </w:p>
        </w:tc>
        <w:tc>
          <w:tcPr>
            <w:tcW w:w="0" w:type="auto"/>
            <w:tcBorders>
              <w:left w:val="nil"/>
              <w:right w:val="nil"/>
            </w:tcBorders>
            <w:shd w:val="clear" w:color="auto" w:fill="auto"/>
            <w:noWrap/>
          </w:tcPr>
          <w:p w14:paraId="1BB12608"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tcBorders>
              <w:left w:val="nil"/>
              <w:right w:val="nil"/>
            </w:tcBorders>
            <w:shd w:val="clear" w:color="auto" w:fill="auto"/>
            <w:noWrap/>
          </w:tcPr>
          <w:p w14:paraId="760CB55A"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0.60</w:t>
            </w:r>
          </w:p>
        </w:tc>
        <w:tc>
          <w:tcPr>
            <w:tcW w:w="0" w:type="auto"/>
            <w:tcBorders>
              <w:left w:val="nil"/>
              <w:right w:val="nil"/>
            </w:tcBorders>
            <w:shd w:val="clear" w:color="auto" w:fill="auto"/>
            <w:noWrap/>
          </w:tcPr>
          <w:p w14:paraId="60964397"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0.68</w:t>
            </w:r>
          </w:p>
        </w:tc>
        <w:tc>
          <w:tcPr>
            <w:tcW w:w="0" w:type="auto"/>
            <w:tcBorders>
              <w:left w:val="nil"/>
              <w:right w:val="nil"/>
            </w:tcBorders>
            <w:shd w:val="clear" w:color="auto" w:fill="auto"/>
            <w:noWrap/>
          </w:tcPr>
          <w:p w14:paraId="7FABE87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0.68</w:t>
            </w:r>
          </w:p>
        </w:tc>
        <w:tc>
          <w:tcPr>
            <w:tcW w:w="0" w:type="auto"/>
            <w:tcBorders>
              <w:left w:val="nil"/>
              <w:right w:val="nil"/>
            </w:tcBorders>
            <w:shd w:val="clear" w:color="auto" w:fill="auto"/>
            <w:noWrap/>
          </w:tcPr>
          <w:p w14:paraId="01024406"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0.63</w:t>
            </w:r>
          </w:p>
        </w:tc>
        <w:tc>
          <w:tcPr>
            <w:tcW w:w="0" w:type="auto"/>
            <w:tcBorders>
              <w:left w:val="nil"/>
              <w:right w:val="nil"/>
            </w:tcBorders>
            <w:shd w:val="clear" w:color="auto" w:fill="auto"/>
            <w:noWrap/>
          </w:tcPr>
          <w:p w14:paraId="4EF85A8B"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0.86</w:t>
            </w:r>
          </w:p>
        </w:tc>
        <w:tc>
          <w:tcPr>
            <w:tcW w:w="0" w:type="auto"/>
            <w:tcBorders>
              <w:left w:val="nil"/>
              <w:right w:val="nil"/>
            </w:tcBorders>
            <w:shd w:val="clear" w:color="auto" w:fill="auto"/>
            <w:noWrap/>
          </w:tcPr>
          <w:p w14:paraId="28B66176"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0.86</w:t>
            </w:r>
          </w:p>
        </w:tc>
        <w:tc>
          <w:tcPr>
            <w:tcW w:w="0" w:type="auto"/>
            <w:tcBorders>
              <w:left w:val="nil"/>
              <w:right w:val="nil"/>
            </w:tcBorders>
            <w:shd w:val="clear" w:color="auto" w:fill="auto"/>
            <w:noWrap/>
          </w:tcPr>
          <w:p w14:paraId="77C5BE6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0.68</w:t>
            </w:r>
          </w:p>
        </w:tc>
      </w:tr>
      <w:tr w:rsidR="005E2F01" w:rsidRPr="0071025B" w14:paraId="7ACAAC61" w14:textId="77777777">
        <w:trPr>
          <w:trHeight w:val="300"/>
        </w:trPr>
        <w:tc>
          <w:tcPr>
            <w:tcW w:w="0" w:type="auto"/>
            <w:shd w:val="clear" w:color="auto" w:fill="auto"/>
            <w:noWrap/>
          </w:tcPr>
          <w:p w14:paraId="257049AB"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Drho</w:t>
            </w:r>
            <w:proofErr w:type="spellEnd"/>
          </w:p>
        </w:tc>
        <w:tc>
          <w:tcPr>
            <w:tcW w:w="0" w:type="auto"/>
            <w:shd w:val="clear" w:color="auto" w:fill="auto"/>
            <w:noWrap/>
          </w:tcPr>
          <w:p w14:paraId="5FC6FC6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0.54</w:t>
            </w:r>
          </w:p>
        </w:tc>
        <w:tc>
          <w:tcPr>
            <w:tcW w:w="0" w:type="auto"/>
            <w:shd w:val="clear" w:color="auto" w:fill="auto"/>
            <w:noWrap/>
          </w:tcPr>
          <w:p w14:paraId="6FCE396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0.27</w:t>
            </w:r>
          </w:p>
        </w:tc>
        <w:tc>
          <w:tcPr>
            <w:tcW w:w="0" w:type="auto"/>
            <w:shd w:val="clear" w:color="auto" w:fill="auto"/>
            <w:noWrap/>
          </w:tcPr>
          <w:p w14:paraId="557E49B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0.54</w:t>
            </w:r>
          </w:p>
        </w:tc>
        <w:tc>
          <w:tcPr>
            <w:tcW w:w="0" w:type="auto"/>
            <w:shd w:val="clear" w:color="auto" w:fill="auto"/>
            <w:noWrap/>
          </w:tcPr>
          <w:p w14:paraId="68DFBF95"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0.17</w:t>
            </w:r>
          </w:p>
        </w:tc>
        <w:tc>
          <w:tcPr>
            <w:tcW w:w="0" w:type="auto"/>
            <w:shd w:val="clear" w:color="auto" w:fill="auto"/>
            <w:noWrap/>
          </w:tcPr>
          <w:p w14:paraId="6AC5B4D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0.33</w:t>
            </w:r>
          </w:p>
        </w:tc>
        <w:tc>
          <w:tcPr>
            <w:tcW w:w="0" w:type="auto"/>
            <w:shd w:val="clear" w:color="auto" w:fill="auto"/>
            <w:noWrap/>
          </w:tcPr>
          <w:p w14:paraId="3DB82DD2"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0.31</w:t>
            </w:r>
          </w:p>
        </w:tc>
        <w:tc>
          <w:tcPr>
            <w:tcW w:w="0" w:type="auto"/>
            <w:shd w:val="clear" w:color="auto" w:fill="auto"/>
            <w:noWrap/>
          </w:tcPr>
          <w:p w14:paraId="5DC2994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0.30</w:t>
            </w:r>
          </w:p>
        </w:tc>
        <w:tc>
          <w:tcPr>
            <w:tcW w:w="0" w:type="auto"/>
            <w:shd w:val="clear" w:color="auto" w:fill="auto"/>
            <w:noWrap/>
          </w:tcPr>
          <w:p w14:paraId="0D7FC17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0.92</w:t>
            </w:r>
          </w:p>
        </w:tc>
        <w:tc>
          <w:tcPr>
            <w:tcW w:w="0" w:type="auto"/>
            <w:shd w:val="clear" w:color="auto" w:fill="auto"/>
            <w:noWrap/>
          </w:tcPr>
          <w:p w14:paraId="792CD4C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0.40</w:t>
            </w:r>
          </w:p>
        </w:tc>
        <w:tc>
          <w:tcPr>
            <w:tcW w:w="0" w:type="auto"/>
            <w:shd w:val="clear" w:color="auto" w:fill="auto"/>
            <w:noWrap/>
          </w:tcPr>
          <w:p w14:paraId="47ECCAFC"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0.32</w:t>
            </w:r>
          </w:p>
        </w:tc>
        <w:tc>
          <w:tcPr>
            <w:tcW w:w="0" w:type="auto"/>
            <w:shd w:val="clear" w:color="auto" w:fill="auto"/>
            <w:noWrap/>
          </w:tcPr>
          <w:p w14:paraId="623411F7"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1.02</w:t>
            </w:r>
          </w:p>
        </w:tc>
        <w:tc>
          <w:tcPr>
            <w:tcW w:w="0" w:type="auto"/>
            <w:shd w:val="clear" w:color="auto" w:fill="auto"/>
            <w:noWrap/>
          </w:tcPr>
          <w:p w14:paraId="02A22A9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0.60</w:t>
            </w:r>
          </w:p>
        </w:tc>
        <w:tc>
          <w:tcPr>
            <w:tcW w:w="0" w:type="auto"/>
            <w:shd w:val="clear" w:color="auto" w:fill="auto"/>
            <w:noWrap/>
          </w:tcPr>
          <w:p w14:paraId="2247BD7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0.60</w:t>
            </w:r>
          </w:p>
        </w:tc>
        <w:tc>
          <w:tcPr>
            <w:tcW w:w="0" w:type="auto"/>
            <w:shd w:val="clear" w:color="auto" w:fill="auto"/>
            <w:noWrap/>
          </w:tcPr>
          <w:p w14:paraId="353D42D3"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shd w:val="clear" w:color="auto" w:fill="auto"/>
            <w:noWrap/>
          </w:tcPr>
          <w:p w14:paraId="0A395E0A"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0.32</w:t>
            </w:r>
          </w:p>
        </w:tc>
        <w:tc>
          <w:tcPr>
            <w:tcW w:w="0" w:type="auto"/>
            <w:shd w:val="clear" w:color="auto" w:fill="auto"/>
            <w:noWrap/>
          </w:tcPr>
          <w:p w14:paraId="55D960C0"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0.32</w:t>
            </w:r>
          </w:p>
        </w:tc>
        <w:tc>
          <w:tcPr>
            <w:tcW w:w="0" w:type="auto"/>
            <w:shd w:val="clear" w:color="auto" w:fill="auto"/>
            <w:noWrap/>
          </w:tcPr>
          <w:p w14:paraId="0F618BA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0.27</w:t>
            </w:r>
          </w:p>
        </w:tc>
        <w:tc>
          <w:tcPr>
            <w:tcW w:w="0" w:type="auto"/>
            <w:shd w:val="clear" w:color="auto" w:fill="auto"/>
            <w:noWrap/>
          </w:tcPr>
          <w:p w14:paraId="2C3760B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0.92</w:t>
            </w:r>
          </w:p>
        </w:tc>
        <w:tc>
          <w:tcPr>
            <w:tcW w:w="0" w:type="auto"/>
            <w:shd w:val="clear" w:color="auto" w:fill="auto"/>
            <w:noWrap/>
          </w:tcPr>
          <w:p w14:paraId="6385CDD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0.92</w:t>
            </w:r>
          </w:p>
        </w:tc>
        <w:tc>
          <w:tcPr>
            <w:tcW w:w="0" w:type="auto"/>
            <w:shd w:val="clear" w:color="auto" w:fill="auto"/>
            <w:noWrap/>
          </w:tcPr>
          <w:p w14:paraId="1F362232"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0.32</w:t>
            </w:r>
          </w:p>
        </w:tc>
      </w:tr>
      <w:tr w:rsidR="005E2F01" w:rsidRPr="0071025B" w14:paraId="6290514C" w14:textId="77777777">
        <w:trPr>
          <w:trHeight w:val="300"/>
        </w:trPr>
        <w:tc>
          <w:tcPr>
            <w:tcW w:w="0" w:type="auto"/>
            <w:tcBorders>
              <w:left w:val="nil"/>
              <w:right w:val="nil"/>
            </w:tcBorders>
            <w:shd w:val="clear" w:color="auto" w:fill="auto"/>
            <w:noWrap/>
          </w:tcPr>
          <w:p w14:paraId="4C440BBC"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Dsec</w:t>
            </w:r>
            <w:proofErr w:type="spellEnd"/>
          </w:p>
        </w:tc>
        <w:tc>
          <w:tcPr>
            <w:tcW w:w="0" w:type="auto"/>
            <w:tcBorders>
              <w:left w:val="nil"/>
              <w:right w:val="nil"/>
            </w:tcBorders>
            <w:shd w:val="clear" w:color="auto" w:fill="auto"/>
            <w:noWrap/>
          </w:tcPr>
          <w:p w14:paraId="698306E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0.62</w:t>
            </w:r>
          </w:p>
        </w:tc>
        <w:tc>
          <w:tcPr>
            <w:tcW w:w="0" w:type="auto"/>
            <w:tcBorders>
              <w:left w:val="nil"/>
              <w:right w:val="nil"/>
            </w:tcBorders>
            <w:shd w:val="clear" w:color="auto" w:fill="auto"/>
            <w:noWrap/>
          </w:tcPr>
          <w:p w14:paraId="62ADDE48"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0.30</w:t>
            </w:r>
          </w:p>
        </w:tc>
        <w:tc>
          <w:tcPr>
            <w:tcW w:w="0" w:type="auto"/>
            <w:tcBorders>
              <w:left w:val="nil"/>
              <w:right w:val="nil"/>
            </w:tcBorders>
            <w:shd w:val="clear" w:color="auto" w:fill="auto"/>
            <w:noWrap/>
          </w:tcPr>
          <w:p w14:paraId="433559B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0.63</w:t>
            </w:r>
          </w:p>
        </w:tc>
        <w:tc>
          <w:tcPr>
            <w:tcW w:w="0" w:type="auto"/>
            <w:tcBorders>
              <w:left w:val="nil"/>
              <w:right w:val="nil"/>
            </w:tcBorders>
            <w:shd w:val="clear" w:color="auto" w:fill="auto"/>
            <w:noWrap/>
          </w:tcPr>
          <w:p w14:paraId="70C03226"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0.33</w:t>
            </w:r>
          </w:p>
        </w:tc>
        <w:tc>
          <w:tcPr>
            <w:tcW w:w="0" w:type="auto"/>
            <w:tcBorders>
              <w:left w:val="nil"/>
              <w:right w:val="nil"/>
            </w:tcBorders>
            <w:shd w:val="clear" w:color="auto" w:fill="auto"/>
            <w:noWrap/>
          </w:tcPr>
          <w:p w14:paraId="1850C62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0.12</w:t>
            </w:r>
          </w:p>
        </w:tc>
        <w:tc>
          <w:tcPr>
            <w:tcW w:w="0" w:type="auto"/>
            <w:tcBorders>
              <w:left w:val="nil"/>
              <w:right w:val="nil"/>
            </w:tcBorders>
            <w:shd w:val="clear" w:color="auto" w:fill="auto"/>
            <w:noWrap/>
          </w:tcPr>
          <w:p w14:paraId="6DCDB03C"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0.32</w:t>
            </w:r>
          </w:p>
        </w:tc>
        <w:tc>
          <w:tcPr>
            <w:tcW w:w="0" w:type="auto"/>
            <w:tcBorders>
              <w:left w:val="nil"/>
              <w:right w:val="nil"/>
            </w:tcBorders>
            <w:shd w:val="clear" w:color="auto" w:fill="auto"/>
            <w:noWrap/>
          </w:tcPr>
          <w:p w14:paraId="06EEDC3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0.36</w:t>
            </w:r>
          </w:p>
        </w:tc>
        <w:tc>
          <w:tcPr>
            <w:tcW w:w="0" w:type="auto"/>
            <w:tcBorders>
              <w:left w:val="nil"/>
              <w:right w:val="nil"/>
            </w:tcBorders>
            <w:shd w:val="clear" w:color="auto" w:fill="auto"/>
            <w:noWrap/>
          </w:tcPr>
          <w:p w14:paraId="1484067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1.00</w:t>
            </w:r>
          </w:p>
        </w:tc>
        <w:tc>
          <w:tcPr>
            <w:tcW w:w="0" w:type="auto"/>
            <w:tcBorders>
              <w:left w:val="nil"/>
              <w:right w:val="nil"/>
            </w:tcBorders>
            <w:shd w:val="clear" w:color="auto" w:fill="auto"/>
            <w:noWrap/>
          </w:tcPr>
          <w:p w14:paraId="27F92288"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0.48</w:t>
            </w:r>
          </w:p>
        </w:tc>
        <w:tc>
          <w:tcPr>
            <w:tcW w:w="0" w:type="auto"/>
            <w:tcBorders>
              <w:left w:val="nil"/>
              <w:right w:val="nil"/>
            </w:tcBorders>
            <w:shd w:val="clear" w:color="auto" w:fill="auto"/>
            <w:noWrap/>
          </w:tcPr>
          <w:p w14:paraId="1BAE7554"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0.05</w:t>
            </w:r>
          </w:p>
        </w:tc>
        <w:tc>
          <w:tcPr>
            <w:tcW w:w="0" w:type="auto"/>
            <w:tcBorders>
              <w:left w:val="nil"/>
              <w:right w:val="nil"/>
            </w:tcBorders>
            <w:shd w:val="clear" w:color="auto" w:fill="auto"/>
            <w:noWrap/>
          </w:tcPr>
          <w:p w14:paraId="0ED7DAA8"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1.10</w:t>
            </w:r>
          </w:p>
        </w:tc>
        <w:tc>
          <w:tcPr>
            <w:tcW w:w="0" w:type="auto"/>
            <w:tcBorders>
              <w:left w:val="nil"/>
              <w:right w:val="nil"/>
            </w:tcBorders>
            <w:shd w:val="clear" w:color="auto" w:fill="auto"/>
            <w:noWrap/>
          </w:tcPr>
          <w:p w14:paraId="09EC08E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0.68</w:t>
            </w:r>
          </w:p>
        </w:tc>
        <w:tc>
          <w:tcPr>
            <w:tcW w:w="0" w:type="auto"/>
            <w:tcBorders>
              <w:left w:val="nil"/>
              <w:right w:val="nil"/>
            </w:tcBorders>
            <w:shd w:val="clear" w:color="auto" w:fill="auto"/>
            <w:noWrap/>
          </w:tcPr>
          <w:p w14:paraId="3F1EE774"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0.68</w:t>
            </w:r>
          </w:p>
        </w:tc>
        <w:tc>
          <w:tcPr>
            <w:tcW w:w="0" w:type="auto"/>
            <w:tcBorders>
              <w:left w:val="nil"/>
              <w:right w:val="nil"/>
            </w:tcBorders>
            <w:shd w:val="clear" w:color="auto" w:fill="auto"/>
            <w:noWrap/>
          </w:tcPr>
          <w:p w14:paraId="1FA21CF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0.32</w:t>
            </w:r>
          </w:p>
        </w:tc>
        <w:tc>
          <w:tcPr>
            <w:tcW w:w="0" w:type="auto"/>
            <w:tcBorders>
              <w:left w:val="nil"/>
              <w:right w:val="nil"/>
            </w:tcBorders>
            <w:shd w:val="clear" w:color="auto" w:fill="auto"/>
            <w:noWrap/>
          </w:tcPr>
          <w:p w14:paraId="293D0E3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tcBorders>
              <w:left w:val="nil"/>
              <w:right w:val="nil"/>
            </w:tcBorders>
            <w:shd w:val="clear" w:color="auto" w:fill="auto"/>
            <w:noWrap/>
          </w:tcPr>
          <w:p w14:paraId="2656099A"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0.02</w:t>
            </w:r>
          </w:p>
        </w:tc>
        <w:tc>
          <w:tcPr>
            <w:tcW w:w="0" w:type="auto"/>
            <w:tcBorders>
              <w:left w:val="nil"/>
              <w:right w:val="nil"/>
            </w:tcBorders>
            <w:shd w:val="clear" w:color="auto" w:fill="auto"/>
            <w:noWrap/>
          </w:tcPr>
          <w:p w14:paraId="4DBB1B5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0.30</w:t>
            </w:r>
          </w:p>
        </w:tc>
        <w:tc>
          <w:tcPr>
            <w:tcW w:w="0" w:type="auto"/>
            <w:tcBorders>
              <w:left w:val="nil"/>
              <w:right w:val="nil"/>
            </w:tcBorders>
            <w:shd w:val="clear" w:color="auto" w:fill="auto"/>
            <w:noWrap/>
          </w:tcPr>
          <w:p w14:paraId="1E14632C"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1.00</w:t>
            </w:r>
          </w:p>
        </w:tc>
        <w:tc>
          <w:tcPr>
            <w:tcW w:w="0" w:type="auto"/>
            <w:tcBorders>
              <w:left w:val="nil"/>
              <w:right w:val="nil"/>
            </w:tcBorders>
            <w:shd w:val="clear" w:color="auto" w:fill="auto"/>
            <w:noWrap/>
          </w:tcPr>
          <w:p w14:paraId="0F2D59EA"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1.00</w:t>
            </w:r>
          </w:p>
        </w:tc>
        <w:tc>
          <w:tcPr>
            <w:tcW w:w="0" w:type="auto"/>
            <w:tcBorders>
              <w:left w:val="nil"/>
              <w:right w:val="nil"/>
            </w:tcBorders>
            <w:shd w:val="clear" w:color="auto" w:fill="auto"/>
            <w:noWrap/>
          </w:tcPr>
          <w:p w14:paraId="59DF320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0.12</w:t>
            </w:r>
          </w:p>
        </w:tc>
      </w:tr>
      <w:tr w:rsidR="005E2F01" w:rsidRPr="0071025B" w14:paraId="5BEC5457" w14:textId="77777777">
        <w:trPr>
          <w:trHeight w:val="300"/>
        </w:trPr>
        <w:tc>
          <w:tcPr>
            <w:tcW w:w="0" w:type="auto"/>
            <w:shd w:val="clear" w:color="auto" w:fill="auto"/>
            <w:noWrap/>
          </w:tcPr>
          <w:p w14:paraId="558BC75F"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Dsim</w:t>
            </w:r>
            <w:proofErr w:type="spellEnd"/>
          </w:p>
        </w:tc>
        <w:tc>
          <w:tcPr>
            <w:tcW w:w="0" w:type="auto"/>
            <w:shd w:val="clear" w:color="auto" w:fill="auto"/>
            <w:noWrap/>
          </w:tcPr>
          <w:p w14:paraId="6E6C5D87"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0.62</w:t>
            </w:r>
          </w:p>
        </w:tc>
        <w:tc>
          <w:tcPr>
            <w:tcW w:w="0" w:type="auto"/>
            <w:shd w:val="clear" w:color="auto" w:fill="auto"/>
            <w:noWrap/>
          </w:tcPr>
          <w:p w14:paraId="4E4CF1F6"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0.30</w:t>
            </w:r>
          </w:p>
        </w:tc>
        <w:tc>
          <w:tcPr>
            <w:tcW w:w="0" w:type="auto"/>
            <w:shd w:val="clear" w:color="auto" w:fill="auto"/>
            <w:noWrap/>
          </w:tcPr>
          <w:p w14:paraId="78EB563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0.62</w:t>
            </w:r>
          </w:p>
        </w:tc>
        <w:tc>
          <w:tcPr>
            <w:tcW w:w="0" w:type="auto"/>
            <w:shd w:val="clear" w:color="auto" w:fill="auto"/>
            <w:noWrap/>
          </w:tcPr>
          <w:p w14:paraId="775657E2"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0.32</w:t>
            </w:r>
          </w:p>
        </w:tc>
        <w:tc>
          <w:tcPr>
            <w:tcW w:w="0" w:type="auto"/>
            <w:shd w:val="clear" w:color="auto" w:fill="auto"/>
            <w:noWrap/>
          </w:tcPr>
          <w:p w14:paraId="46768165"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0.12</w:t>
            </w:r>
          </w:p>
        </w:tc>
        <w:tc>
          <w:tcPr>
            <w:tcW w:w="0" w:type="auto"/>
            <w:shd w:val="clear" w:color="auto" w:fill="auto"/>
            <w:noWrap/>
          </w:tcPr>
          <w:p w14:paraId="4B4EE91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0.31</w:t>
            </w:r>
          </w:p>
        </w:tc>
        <w:tc>
          <w:tcPr>
            <w:tcW w:w="0" w:type="auto"/>
            <w:shd w:val="clear" w:color="auto" w:fill="auto"/>
            <w:noWrap/>
          </w:tcPr>
          <w:p w14:paraId="2D51ED2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0.36</w:t>
            </w:r>
          </w:p>
        </w:tc>
        <w:tc>
          <w:tcPr>
            <w:tcW w:w="0" w:type="auto"/>
            <w:shd w:val="clear" w:color="auto" w:fill="auto"/>
            <w:noWrap/>
          </w:tcPr>
          <w:p w14:paraId="3B04C9E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1.00</w:t>
            </w:r>
          </w:p>
        </w:tc>
        <w:tc>
          <w:tcPr>
            <w:tcW w:w="0" w:type="auto"/>
            <w:shd w:val="clear" w:color="auto" w:fill="auto"/>
            <w:noWrap/>
          </w:tcPr>
          <w:p w14:paraId="41C2E56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0.48</w:t>
            </w:r>
          </w:p>
        </w:tc>
        <w:tc>
          <w:tcPr>
            <w:tcW w:w="0" w:type="auto"/>
            <w:shd w:val="clear" w:color="auto" w:fill="auto"/>
            <w:noWrap/>
          </w:tcPr>
          <w:p w14:paraId="6CE89B7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0.05</w:t>
            </w:r>
          </w:p>
        </w:tc>
        <w:tc>
          <w:tcPr>
            <w:tcW w:w="0" w:type="auto"/>
            <w:shd w:val="clear" w:color="auto" w:fill="auto"/>
            <w:noWrap/>
          </w:tcPr>
          <w:p w14:paraId="32A19474"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1.10</w:t>
            </w:r>
          </w:p>
        </w:tc>
        <w:tc>
          <w:tcPr>
            <w:tcW w:w="0" w:type="auto"/>
            <w:shd w:val="clear" w:color="auto" w:fill="auto"/>
            <w:noWrap/>
          </w:tcPr>
          <w:p w14:paraId="7BC8E6C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0.68</w:t>
            </w:r>
          </w:p>
        </w:tc>
        <w:tc>
          <w:tcPr>
            <w:tcW w:w="0" w:type="auto"/>
            <w:shd w:val="clear" w:color="auto" w:fill="auto"/>
            <w:noWrap/>
          </w:tcPr>
          <w:p w14:paraId="654B3D4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0.68</w:t>
            </w:r>
          </w:p>
        </w:tc>
        <w:tc>
          <w:tcPr>
            <w:tcW w:w="0" w:type="auto"/>
            <w:shd w:val="clear" w:color="auto" w:fill="auto"/>
            <w:noWrap/>
          </w:tcPr>
          <w:p w14:paraId="127BDCD7"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0.32</w:t>
            </w:r>
          </w:p>
        </w:tc>
        <w:tc>
          <w:tcPr>
            <w:tcW w:w="0" w:type="auto"/>
            <w:shd w:val="clear" w:color="auto" w:fill="auto"/>
            <w:noWrap/>
          </w:tcPr>
          <w:p w14:paraId="34D3CF1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0.02</w:t>
            </w:r>
          </w:p>
        </w:tc>
        <w:tc>
          <w:tcPr>
            <w:tcW w:w="0" w:type="auto"/>
            <w:shd w:val="clear" w:color="auto" w:fill="auto"/>
            <w:noWrap/>
          </w:tcPr>
          <w:p w14:paraId="3CBD6F6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shd w:val="clear" w:color="auto" w:fill="auto"/>
            <w:noWrap/>
          </w:tcPr>
          <w:p w14:paraId="4A681438"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0.30</w:t>
            </w:r>
          </w:p>
        </w:tc>
        <w:tc>
          <w:tcPr>
            <w:tcW w:w="0" w:type="auto"/>
            <w:shd w:val="clear" w:color="auto" w:fill="auto"/>
            <w:noWrap/>
          </w:tcPr>
          <w:p w14:paraId="15DC729A"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1.00</w:t>
            </w:r>
          </w:p>
        </w:tc>
        <w:tc>
          <w:tcPr>
            <w:tcW w:w="0" w:type="auto"/>
            <w:shd w:val="clear" w:color="auto" w:fill="auto"/>
            <w:noWrap/>
          </w:tcPr>
          <w:p w14:paraId="452531A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1.00</w:t>
            </w:r>
          </w:p>
        </w:tc>
        <w:tc>
          <w:tcPr>
            <w:tcW w:w="0" w:type="auto"/>
            <w:shd w:val="clear" w:color="auto" w:fill="auto"/>
            <w:noWrap/>
          </w:tcPr>
          <w:p w14:paraId="3EEE6D85"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0.12</w:t>
            </w:r>
          </w:p>
        </w:tc>
      </w:tr>
      <w:tr w:rsidR="005E2F01" w:rsidRPr="0071025B" w14:paraId="21644A01" w14:textId="77777777">
        <w:trPr>
          <w:trHeight w:val="300"/>
        </w:trPr>
        <w:tc>
          <w:tcPr>
            <w:tcW w:w="0" w:type="auto"/>
            <w:tcBorders>
              <w:left w:val="nil"/>
              <w:right w:val="nil"/>
            </w:tcBorders>
            <w:shd w:val="clear" w:color="auto" w:fill="auto"/>
            <w:noWrap/>
          </w:tcPr>
          <w:p w14:paraId="146C8352"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Dtak</w:t>
            </w:r>
            <w:proofErr w:type="spellEnd"/>
          </w:p>
        </w:tc>
        <w:tc>
          <w:tcPr>
            <w:tcW w:w="0" w:type="auto"/>
            <w:tcBorders>
              <w:left w:val="nil"/>
              <w:right w:val="nil"/>
            </w:tcBorders>
            <w:shd w:val="clear" w:color="auto" w:fill="auto"/>
            <w:noWrap/>
          </w:tcPr>
          <w:p w14:paraId="21F6A1F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0.57</w:t>
            </w:r>
          </w:p>
        </w:tc>
        <w:tc>
          <w:tcPr>
            <w:tcW w:w="0" w:type="auto"/>
            <w:tcBorders>
              <w:left w:val="nil"/>
              <w:right w:val="nil"/>
            </w:tcBorders>
            <w:shd w:val="clear" w:color="auto" w:fill="auto"/>
            <w:noWrap/>
          </w:tcPr>
          <w:p w14:paraId="0DB0CEB6"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0.19</w:t>
            </w:r>
          </w:p>
        </w:tc>
        <w:tc>
          <w:tcPr>
            <w:tcW w:w="0" w:type="auto"/>
            <w:tcBorders>
              <w:left w:val="nil"/>
              <w:right w:val="nil"/>
            </w:tcBorders>
            <w:shd w:val="clear" w:color="auto" w:fill="auto"/>
            <w:noWrap/>
          </w:tcPr>
          <w:p w14:paraId="52F6DC4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0.58</w:t>
            </w:r>
          </w:p>
        </w:tc>
        <w:tc>
          <w:tcPr>
            <w:tcW w:w="0" w:type="auto"/>
            <w:tcBorders>
              <w:left w:val="nil"/>
              <w:right w:val="nil"/>
            </w:tcBorders>
            <w:shd w:val="clear" w:color="auto" w:fill="auto"/>
            <w:noWrap/>
          </w:tcPr>
          <w:p w14:paraId="636C9608"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0.28</w:t>
            </w:r>
          </w:p>
        </w:tc>
        <w:tc>
          <w:tcPr>
            <w:tcW w:w="0" w:type="auto"/>
            <w:tcBorders>
              <w:left w:val="nil"/>
              <w:right w:val="nil"/>
            </w:tcBorders>
            <w:shd w:val="clear" w:color="auto" w:fill="auto"/>
            <w:noWrap/>
          </w:tcPr>
          <w:p w14:paraId="57C4AAB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0.31</w:t>
            </w:r>
          </w:p>
        </w:tc>
        <w:tc>
          <w:tcPr>
            <w:tcW w:w="0" w:type="auto"/>
            <w:tcBorders>
              <w:left w:val="nil"/>
              <w:right w:val="nil"/>
            </w:tcBorders>
            <w:shd w:val="clear" w:color="auto" w:fill="auto"/>
            <w:noWrap/>
          </w:tcPr>
          <w:p w14:paraId="2ED6FBD6"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0.29</w:t>
            </w:r>
          </w:p>
        </w:tc>
        <w:tc>
          <w:tcPr>
            <w:tcW w:w="0" w:type="auto"/>
            <w:tcBorders>
              <w:left w:val="nil"/>
              <w:right w:val="nil"/>
            </w:tcBorders>
            <w:shd w:val="clear" w:color="auto" w:fill="auto"/>
            <w:noWrap/>
          </w:tcPr>
          <w:p w14:paraId="08881F28"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0.31</w:t>
            </w:r>
          </w:p>
        </w:tc>
        <w:tc>
          <w:tcPr>
            <w:tcW w:w="0" w:type="auto"/>
            <w:tcBorders>
              <w:left w:val="nil"/>
              <w:right w:val="nil"/>
            </w:tcBorders>
            <w:shd w:val="clear" w:color="auto" w:fill="auto"/>
            <w:noWrap/>
          </w:tcPr>
          <w:p w14:paraId="691FEFE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0.96</w:t>
            </w:r>
          </w:p>
        </w:tc>
        <w:tc>
          <w:tcPr>
            <w:tcW w:w="0" w:type="auto"/>
            <w:tcBorders>
              <w:left w:val="nil"/>
              <w:right w:val="nil"/>
            </w:tcBorders>
            <w:shd w:val="clear" w:color="auto" w:fill="auto"/>
            <w:noWrap/>
          </w:tcPr>
          <w:p w14:paraId="0943A832"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0.44</w:t>
            </w:r>
          </w:p>
        </w:tc>
        <w:tc>
          <w:tcPr>
            <w:tcW w:w="0" w:type="auto"/>
            <w:tcBorders>
              <w:left w:val="nil"/>
              <w:right w:val="nil"/>
            </w:tcBorders>
            <w:shd w:val="clear" w:color="auto" w:fill="auto"/>
            <w:noWrap/>
          </w:tcPr>
          <w:p w14:paraId="039844E2"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0.30</w:t>
            </w:r>
          </w:p>
        </w:tc>
        <w:tc>
          <w:tcPr>
            <w:tcW w:w="0" w:type="auto"/>
            <w:tcBorders>
              <w:left w:val="nil"/>
              <w:right w:val="nil"/>
            </w:tcBorders>
            <w:shd w:val="clear" w:color="auto" w:fill="auto"/>
            <w:noWrap/>
          </w:tcPr>
          <w:p w14:paraId="039746D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1.05</w:t>
            </w:r>
          </w:p>
        </w:tc>
        <w:tc>
          <w:tcPr>
            <w:tcW w:w="0" w:type="auto"/>
            <w:tcBorders>
              <w:left w:val="nil"/>
              <w:right w:val="nil"/>
            </w:tcBorders>
            <w:shd w:val="clear" w:color="auto" w:fill="auto"/>
            <w:noWrap/>
          </w:tcPr>
          <w:p w14:paraId="5D85EE3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0.63</w:t>
            </w:r>
          </w:p>
        </w:tc>
        <w:tc>
          <w:tcPr>
            <w:tcW w:w="0" w:type="auto"/>
            <w:tcBorders>
              <w:left w:val="nil"/>
              <w:right w:val="nil"/>
            </w:tcBorders>
            <w:shd w:val="clear" w:color="auto" w:fill="auto"/>
            <w:noWrap/>
          </w:tcPr>
          <w:p w14:paraId="76117A37"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0.63</w:t>
            </w:r>
          </w:p>
        </w:tc>
        <w:tc>
          <w:tcPr>
            <w:tcW w:w="0" w:type="auto"/>
            <w:tcBorders>
              <w:left w:val="nil"/>
              <w:right w:val="nil"/>
            </w:tcBorders>
            <w:shd w:val="clear" w:color="auto" w:fill="auto"/>
            <w:noWrap/>
          </w:tcPr>
          <w:p w14:paraId="178A8AF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0.27</w:t>
            </w:r>
          </w:p>
        </w:tc>
        <w:tc>
          <w:tcPr>
            <w:tcW w:w="0" w:type="auto"/>
            <w:tcBorders>
              <w:left w:val="nil"/>
              <w:right w:val="nil"/>
            </w:tcBorders>
            <w:shd w:val="clear" w:color="auto" w:fill="auto"/>
            <w:noWrap/>
          </w:tcPr>
          <w:p w14:paraId="3900F5E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0.30</w:t>
            </w:r>
          </w:p>
        </w:tc>
        <w:tc>
          <w:tcPr>
            <w:tcW w:w="0" w:type="auto"/>
            <w:tcBorders>
              <w:left w:val="nil"/>
              <w:right w:val="nil"/>
            </w:tcBorders>
            <w:shd w:val="clear" w:color="auto" w:fill="auto"/>
            <w:noWrap/>
          </w:tcPr>
          <w:p w14:paraId="74E5604C"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0.30</w:t>
            </w:r>
          </w:p>
        </w:tc>
        <w:tc>
          <w:tcPr>
            <w:tcW w:w="0" w:type="auto"/>
            <w:tcBorders>
              <w:left w:val="nil"/>
              <w:right w:val="nil"/>
            </w:tcBorders>
            <w:shd w:val="clear" w:color="auto" w:fill="auto"/>
            <w:noWrap/>
          </w:tcPr>
          <w:p w14:paraId="1EAC4038"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tcBorders>
              <w:left w:val="nil"/>
              <w:right w:val="nil"/>
            </w:tcBorders>
            <w:shd w:val="clear" w:color="auto" w:fill="auto"/>
            <w:noWrap/>
          </w:tcPr>
          <w:p w14:paraId="51285A84"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0.95</w:t>
            </w:r>
          </w:p>
        </w:tc>
        <w:tc>
          <w:tcPr>
            <w:tcW w:w="0" w:type="auto"/>
            <w:tcBorders>
              <w:left w:val="nil"/>
              <w:right w:val="nil"/>
            </w:tcBorders>
            <w:shd w:val="clear" w:color="auto" w:fill="auto"/>
            <w:noWrap/>
          </w:tcPr>
          <w:p w14:paraId="1425604F"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0.96</w:t>
            </w:r>
          </w:p>
        </w:tc>
        <w:tc>
          <w:tcPr>
            <w:tcW w:w="0" w:type="auto"/>
            <w:tcBorders>
              <w:left w:val="nil"/>
              <w:right w:val="nil"/>
            </w:tcBorders>
            <w:shd w:val="clear" w:color="auto" w:fill="auto"/>
            <w:noWrap/>
          </w:tcPr>
          <w:p w14:paraId="78EC6ED1"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0.30</w:t>
            </w:r>
          </w:p>
        </w:tc>
      </w:tr>
      <w:tr w:rsidR="005E2F01" w:rsidRPr="0071025B" w14:paraId="307A21A0" w14:textId="77777777">
        <w:trPr>
          <w:trHeight w:val="300"/>
        </w:trPr>
        <w:tc>
          <w:tcPr>
            <w:tcW w:w="0" w:type="auto"/>
            <w:shd w:val="clear" w:color="auto" w:fill="auto"/>
            <w:noWrap/>
          </w:tcPr>
          <w:p w14:paraId="1F77C86E"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Dvir</w:t>
            </w:r>
            <w:proofErr w:type="spellEnd"/>
          </w:p>
        </w:tc>
        <w:tc>
          <w:tcPr>
            <w:tcW w:w="0" w:type="auto"/>
            <w:shd w:val="clear" w:color="auto" w:fill="auto"/>
            <w:noWrap/>
          </w:tcPr>
          <w:p w14:paraId="5150E30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1.01</w:t>
            </w:r>
          </w:p>
        </w:tc>
        <w:tc>
          <w:tcPr>
            <w:tcW w:w="0" w:type="auto"/>
            <w:shd w:val="clear" w:color="auto" w:fill="auto"/>
            <w:noWrap/>
          </w:tcPr>
          <w:p w14:paraId="2723415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0.95</w:t>
            </w:r>
          </w:p>
        </w:tc>
        <w:tc>
          <w:tcPr>
            <w:tcW w:w="0" w:type="auto"/>
            <w:shd w:val="clear" w:color="auto" w:fill="auto"/>
            <w:noWrap/>
          </w:tcPr>
          <w:p w14:paraId="0E8D80D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1.02</w:t>
            </w:r>
          </w:p>
        </w:tc>
        <w:tc>
          <w:tcPr>
            <w:tcW w:w="0" w:type="auto"/>
            <w:shd w:val="clear" w:color="auto" w:fill="auto"/>
            <w:noWrap/>
          </w:tcPr>
          <w:p w14:paraId="65958037"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0.92</w:t>
            </w:r>
          </w:p>
        </w:tc>
        <w:tc>
          <w:tcPr>
            <w:tcW w:w="0" w:type="auto"/>
            <w:shd w:val="clear" w:color="auto" w:fill="auto"/>
            <w:noWrap/>
          </w:tcPr>
          <w:p w14:paraId="3364A755"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1.01</w:t>
            </w:r>
          </w:p>
        </w:tc>
        <w:tc>
          <w:tcPr>
            <w:tcW w:w="0" w:type="auto"/>
            <w:shd w:val="clear" w:color="auto" w:fill="auto"/>
            <w:noWrap/>
          </w:tcPr>
          <w:p w14:paraId="37742A3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0.99</w:t>
            </w:r>
          </w:p>
        </w:tc>
        <w:tc>
          <w:tcPr>
            <w:tcW w:w="0" w:type="auto"/>
            <w:shd w:val="clear" w:color="auto" w:fill="auto"/>
            <w:noWrap/>
          </w:tcPr>
          <w:p w14:paraId="7E836A1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0.98</w:t>
            </w:r>
          </w:p>
        </w:tc>
        <w:tc>
          <w:tcPr>
            <w:tcW w:w="0" w:type="auto"/>
            <w:shd w:val="clear" w:color="auto" w:fill="auto"/>
            <w:noWrap/>
          </w:tcPr>
          <w:p w14:paraId="128B1CA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0.41</w:t>
            </w:r>
          </w:p>
        </w:tc>
        <w:tc>
          <w:tcPr>
            <w:tcW w:w="0" w:type="auto"/>
            <w:shd w:val="clear" w:color="auto" w:fill="auto"/>
            <w:noWrap/>
          </w:tcPr>
          <w:p w14:paraId="7DD7E49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0.94</w:t>
            </w:r>
          </w:p>
        </w:tc>
        <w:tc>
          <w:tcPr>
            <w:tcW w:w="0" w:type="auto"/>
            <w:shd w:val="clear" w:color="auto" w:fill="auto"/>
            <w:noWrap/>
          </w:tcPr>
          <w:p w14:paraId="5E69B3EC"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1.00</w:t>
            </w:r>
          </w:p>
        </w:tc>
        <w:tc>
          <w:tcPr>
            <w:tcW w:w="0" w:type="auto"/>
            <w:shd w:val="clear" w:color="auto" w:fill="auto"/>
            <w:noWrap/>
          </w:tcPr>
          <w:p w14:paraId="182845C5"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0.37</w:t>
            </w:r>
          </w:p>
        </w:tc>
        <w:tc>
          <w:tcPr>
            <w:tcW w:w="0" w:type="auto"/>
            <w:shd w:val="clear" w:color="auto" w:fill="auto"/>
            <w:noWrap/>
          </w:tcPr>
          <w:p w14:paraId="5C0952A8"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0.86</w:t>
            </w:r>
          </w:p>
        </w:tc>
        <w:tc>
          <w:tcPr>
            <w:tcW w:w="0" w:type="auto"/>
            <w:shd w:val="clear" w:color="auto" w:fill="auto"/>
            <w:noWrap/>
          </w:tcPr>
          <w:p w14:paraId="6CB4EACB"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0.86</w:t>
            </w:r>
          </w:p>
        </w:tc>
        <w:tc>
          <w:tcPr>
            <w:tcW w:w="0" w:type="auto"/>
            <w:shd w:val="clear" w:color="auto" w:fill="auto"/>
            <w:noWrap/>
          </w:tcPr>
          <w:p w14:paraId="73A05FE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0.92</w:t>
            </w:r>
          </w:p>
        </w:tc>
        <w:tc>
          <w:tcPr>
            <w:tcW w:w="0" w:type="auto"/>
            <w:shd w:val="clear" w:color="auto" w:fill="auto"/>
            <w:noWrap/>
          </w:tcPr>
          <w:p w14:paraId="6A8D4D2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1.00</w:t>
            </w:r>
          </w:p>
        </w:tc>
        <w:tc>
          <w:tcPr>
            <w:tcW w:w="0" w:type="auto"/>
            <w:shd w:val="clear" w:color="auto" w:fill="auto"/>
            <w:noWrap/>
          </w:tcPr>
          <w:p w14:paraId="49D4EE3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1.00</w:t>
            </w:r>
          </w:p>
        </w:tc>
        <w:tc>
          <w:tcPr>
            <w:tcW w:w="0" w:type="auto"/>
            <w:shd w:val="clear" w:color="auto" w:fill="auto"/>
            <w:noWrap/>
          </w:tcPr>
          <w:p w14:paraId="08C2834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0.95</w:t>
            </w:r>
          </w:p>
        </w:tc>
        <w:tc>
          <w:tcPr>
            <w:tcW w:w="0" w:type="auto"/>
            <w:shd w:val="clear" w:color="auto" w:fill="auto"/>
            <w:noWrap/>
          </w:tcPr>
          <w:p w14:paraId="2933EEF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shd w:val="clear" w:color="auto" w:fill="auto"/>
            <w:noWrap/>
          </w:tcPr>
          <w:p w14:paraId="4863A3AB"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0.88</w:t>
            </w:r>
          </w:p>
        </w:tc>
        <w:tc>
          <w:tcPr>
            <w:tcW w:w="0" w:type="auto"/>
            <w:shd w:val="clear" w:color="auto" w:fill="auto"/>
            <w:noWrap/>
          </w:tcPr>
          <w:p w14:paraId="318AAF76"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1.00</w:t>
            </w:r>
          </w:p>
        </w:tc>
      </w:tr>
      <w:tr w:rsidR="005E2F01" w:rsidRPr="0071025B" w14:paraId="34FCDC17" w14:textId="77777777">
        <w:trPr>
          <w:trHeight w:val="300"/>
        </w:trPr>
        <w:tc>
          <w:tcPr>
            <w:tcW w:w="0" w:type="auto"/>
            <w:tcBorders>
              <w:left w:val="nil"/>
              <w:right w:val="nil"/>
            </w:tcBorders>
            <w:shd w:val="clear" w:color="auto" w:fill="auto"/>
            <w:noWrap/>
          </w:tcPr>
          <w:p w14:paraId="5868D635"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Dwil</w:t>
            </w:r>
            <w:proofErr w:type="spellEnd"/>
          </w:p>
        </w:tc>
        <w:tc>
          <w:tcPr>
            <w:tcW w:w="0" w:type="auto"/>
            <w:tcBorders>
              <w:left w:val="nil"/>
              <w:right w:val="nil"/>
            </w:tcBorders>
            <w:shd w:val="clear" w:color="auto" w:fill="auto"/>
            <w:noWrap/>
          </w:tcPr>
          <w:p w14:paraId="48EE9C5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1.02</w:t>
            </w:r>
          </w:p>
        </w:tc>
        <w:tc>
          <w:tcPr>
            <w:tcW w:w="0" w:type="auto"/>
            <w:tcBorders>
              <w:left w:val="nil"/>
              <w:right w:val="nil"/>
            </w:tcBorders>
            <w:shd w:val="clear" w:color="auto" w:fill="auto"/>
            <w:noWrap/>
          </w:tcPr>
          <w:p w14:paraId="04F0EE28"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0.96</w:t>
            </w:r>
          </w:p>
        </w:tc>
        <w:tc>
          <w:tcPr>
            <w:tcW w:w="0" w:type="auto"/>
            <w:tcBorders>
              <w:left w:val="nil"/>
              <w:right w:val="nil"/>
            </w:tcBorders>
            <w:shd w:val="clear" w:color="auto" w:fill="auto"/>
            <w:noWrap/>
          </w:tcPr>
          <w:p w14:paraId="29ED369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1.02</w:t>
            </w:r>
          </w:p>
        </w:tc>
        <w:tc>
          <w:tcPr>
            <w:tcW w:w="0" w:type="auto"/>
            <w:tcBorders>
              <w:left w:val="nil"/>
              <w:right w:val="nil"/>
            </w:tcBorders>
            <w:shd w:val="clear" w:color="auto" w:fill="auto"/>
            <w:noWrap/>
          </w:tcPr>
          <w:p w14:paraId="0C552D2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0.93</w:t>
            </w:r>
          </w:p>
        </w:tc>
        <w:tc>
          <w:tcPr>
            <w:tcW w:w="0" w:type="auto"/>
            <w:tcBorders>
              <w:left w:val="nil"/>
              <w:right w:val="nil"/>
            </w:tcBorders>
            <w:shd w:val="clear" w:color="auto" w:fill="auto"/>
            <w:noWrap/>
          </w:tcPr>
          <w:p w14:paraId="3AB3192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1.01</w:t>
            </w:r>
          </w:p>
        </w:tc>
        <w:tc>
          <w:tcPr>
            <w:tcW w:w="0" w:type="auto"/>
            <w:tcBorders>
              <w:left w:val="nil"/>
              <w:right w:val="nil"/>
            </w:tcBorders>
            <w:shd w:val="clear" w:color="auto" w:fill="auto"/>
            <w:noWrap/>
          </w:tcPr>
          <w:p w14:paraId="03D7AB2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0.99</w:t>
            </w:r>
          </w:p>
        </w:tc>
        <w:tc>
          <w:tcPr>
            <w:tcW w:w="0" w:type="auto"/>
            <w:tcBorders>
              <w:left w:val="nil"/>
              <w:right w:val="nil"/>
            </w:tcBorders>
            <w:shd w:val="clear" w:color="auto" w:fill="auto"/>
            <w:noWrap/>
          </w:tcPr>
          <w:p w14:paraId="03CED34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0.98</w:t>
            </w:r>
          </w:p>
        </w:tc>
        <w:tc>
          <w:tcPr>
            <w:tcW w:w="0" w:type="auto"/>
            <w:tcBorders>
              <w:left w:val="nil"/>
              <w:right w:val="nil"/>
            </w:tcBorders>
            <w:shd w:val="clear" w:color="auto" w:fill="auto"/>
            <w:noWrap/>
          </w:tcPr>
          <w:p w14:paraId="308C6D9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0.88</w:t>
            </w:r>
          </w:p>
        </w:tc>
        <w:tc>
          <w:tcPr>
            <w:tcW w:w="0" w:type="auto"/>
            <w:tcBorders>
              <w:left w:val="nil"/>
              <w:right w:val="nil"/>
            </w:tcBorders>
            <w:shd w:val="clear" w:color="auto" w:fill="auto"/>
            <w:noWrap/>
          </w:tcPr>
          <w:p w14:paraId="1655EE9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0.94</w:t>
            </w:r>
          </w:p>
        </w:tc>
        <w:tc>
          <w:tcPr>
            <w:tcW w:w="0" w:type="auto"/>
            <w:tcBorders>
              <w:left w:val="nil"/>
              <w:right w:val="nil"/>
            </w:tcBorders>
            <w:shd w:val="clear" w:color="auto" w:fill="auto"/>
            <w:noWrap/>
          </w:tcPr>
          <w:p w14:paraId="79ADCB92"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1.01</w:t>
            </w:r>
          </w:p>
        </w:tc>
        <w:tc>
          <w:tcPr>
            <w:tcW w:w="0" w:type="auto"/>
            <w:tcBorders>
              <w:left w:val="nil"/>
              <w:right w:val="nil"/>
            </w:tcBorders>
            <w:shd w:val="clear" w:color="auto" w:fill="auto"/>
            <w:noWrap/>
          </w:tcPr>
          <w:p w14:paraId="1B67A843"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0.98</w:t>
            </w:r>
          </w:p>
        </w:tc>
        <w:tc>
          <w:tcPr>
            <w:tcW w:w="0" w:type="auto"/>
            <w:tcBorders>
              <w:left w:val="nil"/>
              <w:right w:val="nil"/>
            </w:tcBorders>
            <w:shd w:val="clear" w:color="auto" w:fill="auto"/>
            <w:noWrap/>
          </w:tcPr>
          <w:p w14:paraId="72AECE8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0.86</w:t>
            </w:r>
          </w:p>
        </w:tc>
        <w:tc>
          <w:tcPr>
            <w:tcW w:w="0" w:type="auto"/>
            <w:tcBorders>
              <w:left w:val="nil"/>
              <w:right w:val="nil"/>
            </w:tcBorders>
            <w:shd w:val="clear" w:color="auto" w:fill="auto"/>
            <w:noWrap/>
          </w:tcPr>
          <w:p w14:paraId="3735259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0.86</w:t>
            </w:r>
          </w:p>
        </w:tc>
        <w:tc>
          <w:tcPr>
            <w:tcW w:w="0" w:type="auto"/>
            <w:tcBorders>
              <w:left w:val="nil"/>
              <w:right w:val="nil"/>
            </w:tcBorders>
            <w:shd w:val="clear" w:color="auto" w:fill="auto"/>
            <w:noWrap/>
          </w:tcPr>
          <w:p w14:paraId="0CF0267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0.92</w:t>
            </w:r>
          </w:p>
        </w:tc>
        <w:tc>
          <w:tcPr>
            <w:tcW w:w="0" w:type="auto"/>
            <w:tcBorders>
              <w:left w:val="nil"/>
              <w:right w:val="nil"/>
            </w:tcBorders>
            <w:shd w:val="clear" w:color="auto" w:fill="auto"/>
            <w:noWrap/>
          </w:tcPr>
          <w:p w14:paraId="73FF77F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1.00</w:t>
            </w:r>
          </w:p>
        </w:tc>
        <w:tc>
          <w:tcPr>
            <w:tcW w:w="0" w:type="auto"/>
            <w:tcBorders>
              <w:left w:val="nil"/>
              <w:right w:val="nil"/>
            </w:tcBorders>
            <w:shd w:val="clear" w:color="auto" w:fill="auto"/>
            <w:noWrap/>
          </w:tcPr>
          <w:p w14:paraId="2AA94FEA"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1.00</w:t>
            </w:r>
          </w:p>
        </w:tc>
        <w:tc>
          <w:tcPr>
            <w:tcW w:w="0" w:type="auto"/>
            <w:tcBorders>
              <w:left w:val="nil"/>
              <w:right w:val="nil"/>
            </w:tcBorders>
            <w:shd w:val="clear" w:color="auto" w:fill="auto"/>
            <w:noWrap/>
          </w:tcPr>
          <w:p w14:paraId="3C6B851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0.96</w:t>
            </w:r>
          </w:p>
        </w:tc>
        <w:tc>
          <w:tcPr>
            <w:tcW w:w="0" w:type="auto"/>
            <w:tcBorders>
              <w:left w:val="nil"/>
              <w:right w:val="nil"/>
            </w:tcBorders>
            <w:shd w:val="clear" w:color="auto" w:fill="auto"/>
            <w:noWrap/>
          </w:tcPr>
          <w:p w14:paraId="03DECA2F"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0.88</w:t>
            </w:r>
          </w:p>
        </w:tc>
        <w:tc>
          <w:tcPr>
            <w:tcW w:w="0" w:type="auto"/>
            <w:tcBorders>
              <w:left w:val="nil"/>
              <w:right w:val="nil"/>
            </w:tcBorders>
            <w:shd w:val="clear" w:color="auto" w:fill="auto"/>
            <w:noWrap/>
          </w:tcPr>
          <w:p w14:paraId="14FF3156"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c>
          <w:tcPr>
            <w:tcW w:w="0" w:type="auto"/>
            <w:tcBorders>
              <w:left w:val="nil"/>
              <w:right w:val="nil"/>
            </w:tcBorders>
            <w:shd w:val="clear" w:color="auto" w:fill="auto"/>
            <w:noWrap/>
          </w:tcPr>
          <w:p w14:paraId="1D1475EE" w14:textId="77777777" w:rsidR="005E2F01" w:rsidRPr="0071025B" w:rsidRDefault="005E2F01" w:rsidP="00955DC0">
            <w:pPr>
              <w:jc w:val="right"/>
              <w:rPr>
                <w:rFonts w:ascii="Calibri" w:eastAsia="Times New Roman" w:hAnsi="Calibri"/>
                <w:sz w:val="16"/>
                <w:szCs w:val="16"/>
              </w:rPr>
            </w:pPr>
            <w:r w:rsidRPr="0071025B">
              <w:rPr>
                <w:rFonts w:ascii="Calibri" w:eastAsia="Times New Roman" w:hAnsi="Calibri"/>
                <w:sz w:val="16"/>
                <w:szCs w:val="16"/>
              </w:rPr>
              <w:t>1.01</w:t>
            </w:r>
          </w:p>
        </w:tc>
      </w:tr>
      <w:tr w:rsidR="005E2F01" w:rsidRPr="0071025B" w14:paraId="2D17CBEC" w14:textId="77777777">
        <w:trPr>
          <w:trHeight w:val="300"/>
        </w:trPr>
        <w:tc>
          <w:tcPr>
            <w:tcW w:w="0" w:type="auto"/>
            <w:shd w:val="clear" w:color="auto" w:fill="auto"/>
            <w:noWrap/>
          </w:tcPr>
          <w:p w14:paraId="639433C6" w14:textId="77777777" w:rsidR="005E2F01" w:rsidRPr="0071025B" w:rsidRDefault="005E2F01" w:rsidP="00955DC0">
            <w:pPr>
              <w:rPr>
                <w:rFonts w:ascii="Calibri" w:eastAsia="Times New Roman" w:hAnsi="Calibri"/>
                <w:bCs/>
                <w:i/>
                <w:sz w:val="16"/>
                <w:szCs w:val="16"/>
              </w:rPr>
            </w:pPr>
            <w:proofErr w:type="spellStart"/>
            <w:r w:rsidRPr="0071025B">
              <w:rPr>
                <w:rFonts w:ascii="Calibri" w:eastAsia="Times New Roman" w:hAnsi="Calibri"/>
                <w:bCs/>
                <w:i/>
                <w:sz w:val="16"/>
                <w:szCs w:val="16"/>
              </w:rPr>
              <w:t>Dyak</w:t>
            </w:r>
            <w:proofErr w:type="spellEnd"/>
          </w:p>
        </w:tc>
        <w:tc>
          <w:tcPr>
            <w:tcW w:w="0" w:type="auto"/>
            <w:shd w:val="clear" w:color="auto" w:fill="auto"/>
            <w:noWrap/>
          </w:tcPr>
          <w:p w14:paraId="47930F77"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0.62</w:t>
            </w:r>
          </w:p>
        </w:tc>
        <w:tc>
          <w:tcPr>
            <w:tcW w:w="0" w:type="auto"/>
            <w:shd w:val="clear" w:color="auto" w:fill="auto"/>
            <w:noWrap/>
          </w:tcPr>
          <w:p w14:paraId="6FC52E94"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0.30</w:t>
            </w:r>
          </w:p>
        </w:tc>
        <w:tc>
          <w:tcPr>
            <w:tcW w:w="0" w:type="auto"/>
            <w:shd w:val="clear" w:color="auto" w:fill="auto"/>
            <w:noWrap/>
          </w:tcPr>
          <w:p w14:paraId="7A98E89C"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0.63</w:t>
            </w:r>
          </w:p>
        </w:tc>
        <w:tc>
          <w:tcPr>
            <w:tcW w:w="0" w:type="auto"/>
            <w:shd w:val="clear" w:color="auto" w:fill="auto"/>
            <w:noWrap/>
          </w:tcPr>
          <w:p w14:paraId="5720AAD2"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0.33</w:t>
            </w:r>
          </w:p>
        </w:tc>
        <w:tc>
          <w:tcPr>
            <w:tcW w:w="0" w:type="auto"/>
            <w:shd w:val="clear" w:color="auto" w:fill="auto"/>
            <w:noWrap/>
          </w:tcPr>
          <w:p w14:paraId="1B4627C3"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0.10</w:t>
            </w:r>
          </w:p>
        </w:tc>
        <w:tc>
          <w:tcPr>
            <w:tcW w:w="0" w:type="auto"/>
            <w:shd w:val="clear" w:color="auto" w:fill="auto"/>
            <w:noWrap/>
          </w:tcPr>
          <w:p w14:paraId="6D7025C6"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0.32</w:t>
            </w:r>
          </w:p>
        </w:tc>
        <w:tc>
          <w:tcPr>
            <w:tcW w:w="0" w:type="auto"/>
            <w:shd w:val="clear" w:color="auto" w:fill="auto"/>
            <w:noWrap/>
          </w:tcPr>
          <w:p w14:paraId="02661724"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0.37</w:t>
            </w:r>
          </w:p>
        </w:tc>
        <w:tc>
          <w:tcPr>
            <w:tcW w:w="0" w:type="auto"/>
            <w:shd w:val="clear" w:color="auto" w:fill="auto"/>
            <w:noWrap/>
          </w:tcPr>
          <w:p w14:paraId="21927D72"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1.01</w:t>
            </w:r>
          </w:p>
        </w:tc>
        <w:tc>
          <w:tcPr>
            <w:tcW w:w="0" w:type="auto"/>
            <w:shd w:val="clear" w:color="auto" w:fill="auto"/>
            <w:noWrap/>
          </w:tcPr>
          <w:p w14:paraId="0BE34F3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0.49</w:t>
            </w:r>
          </w:p>
        </w:tc>
        <w:tc>
          <w:tcPr>
            <w:tcW w:w="0" w:type="auto"/>
            <w:shd w:val="clear" w:color="auto" w:fill="auto"/>
            <w:noWrap/>
          </w:tcPr>
          <w:p w14:paraId="2A61CDF0"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0.12</w:t>
            </w:r>
          </w:p>
        </w:tc>
        <w:tc>
          <w:tcPr>
            <w:tcW w:w="0" w:type="auto"/>
            <w:shd w:val="clear" w:color="auto" w:fill="auto"/>
            <w:noWrap/>
          </w:tcPr>
          <w:p w14:paraId="05264071"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1.11</w:t>
            </w:r>
          </w:p>
        </w:tc>
        <w:tc>
          <w:tcPr>
            <w:tcW w:w="0" w:type="auto"/>
            <w:shd w:val="clear" w:color="auto" w:fill="auto"/>
            <w:noWrap/>
          </w:tcPr>
          <w:p w14:paraId="2782D0C5"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0.68</w:t>
            </w:r>
          </w:p>
        </w:tc>
        <w:tc>
          <w:tcPr>
            <w:tcW w:w="0" w:type="auto"/>
            <w:shd w:val="clear" w:color="auto" w:fill="auto"/>
            <w:noWrap/>
          </w:tcPr>
          <w:p w14:paraId="608FE55D"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0.68</w:t>
            </w:r>
          </w:p>
        </w:tc>
        <w:tc>
          <w:tcPr>
            <w:tcW w:w="0" w:type="auto"/>
            <w:shd w:val="clear" w:color="auto" w:fill="auto"/>
            <w:noWrap/>
          </w:tcPr>
          <w:p w14:paraId="0B5F0BC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0.32</w:t>
            </w:r>
          </w:p>
        </w:tc>
        <w:tc>
          <w:tcPr>
            <w:tcW w:w="0" w:type="auto"/>
            <w:shd w:val="clear" w:color="auto" w:fill="auto"/>
            <w:noWrap/>
          </w:tcPr>
          <w:p w14:paraId="5853E02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0.12</w:t>
            </w:r>
          </w:p>
        </w:tc>
        <w:tc>
          <w:tcPr>
            <w:tcW w:w="0" w:type="auto"/>
            <w:shd w:val="clear" w:color="auto" w:fill="auto"/>
            <w:noWrap/>
          </w:tcPr>
          <w:p w14:paraId="24CC2D76"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0.12</w:t>
            </w:r>
          </w:p>
        </w:tc>
        <w:tc>
          <w:tcPr>
            <w:tcW w:w="0" w:type="auto"/>
            <w:shd w:val="clear" w:color="auto" w:fill="auto"/>
            <w:noWrap/>
          </w:tcPr>
          <w:p w14:paraId="47F8DF29"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0.30</w:t>
            </w:r>
          </w:p>
        </w:tc>
        <w:tc>
          <w:tcPr>
            <w:tcW w:w="0" w:type="auto"/>
            <w:shd w:val="clear" w:color="auto" w:fill="auto"/>
            <w:noWrap/>
          </w:tcPr>
          <w:p w14:paraId="3195F2D3"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1.00</w:t>
            </w:r>
          </w:p>
        </w:tc>
        <w:tc>
          <w:tcPr>
            <w:tcW w:w="0" w:type="auto"/>
            <w:shd w:val="clear" w:color="auto" w:fill="auto"/>
            <w:noWrap/>
          </w:tcPr>
          <w:p w14:paraId="609154B4"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1.01</w:t>
            </w:r>
          </w:p>
        </w:tc>
        <w:tc>
          <w:tcPr>
            <w:tcW w:w="0" w:type="auto"/>
            <w:shd w:val="clear" w:color="auto" w:fill="auto"/>
            <w:noWrap/>
          </w:tcPr>
          <w:p w14:paraId="426B653E" w14:textId="77777777" w:rsidR="005E2F01" w:rsidRPr="0071025B" w:rsidRDefault="005E2F01" w:rsidP="00955DC0">
            <w:pPr>
              <w:jc w:val="right"/>
              <w:rPr>
                <w:rFonts w:ascii="Calibri" w:eastAsia="Times New Roman" w:hAnsi="Calibri"/>
                <w:color w:val="FF0000"/>
                <w:sz w:val="16"/>
                <w:szCs w:val="16"/>
              </w:rPr>
            </w:pPr>
            <w:r w:rsidRPr="0071025B">
              <w:rPr>
                <w:rFonts w:ascii="Calibri" w:eastAsia="Times New Roman" w:hAnsi="Calibri"/>
                <w:color w:val="FF0000"/>
                <w:sz w:val="16"/>
                <w:szCs w:val="16"/>
              </w:rPr>
              <w:t>0.00</w:t>
            </w:r>
          </w:p>
        </w:tc>
      </w:tr>
    </w:tbl>
    <w:p w14:paraId="04F6F2C2" w14:textId="77777777" w:rsidR="005E2F01" w:rsidRPr="0071025B" w:rsidRDefault="005E2F01" w:rsidP="009A2E5A">
      <w:pPr>
        <w:pStyle w:val="Caption"/>
        <w:rPr>
          <w:rFonts w:ascii="Helvetica" w:eastAsia="Helvetica" w:hAnsi="Helvetica" w:cs="Helvetica"/>
          <w:b w:val="0"/>
          <w:bCs w:val="0"/>
          <w:color w:val="auto"/>
          <w:sz w:val="16"/>
          <w:szCs w:val="16"/>
        </w:rPr>
      </w:pPr>
    </w:p>
    <w:p w14:paraId="10CB9DAC" w14:textId="77777777" w:rsidR="005E2F01" w:rsidRPr="0071025B" w:rsidRDefault="005E2F01" w:rsidP="005E2F01">
      <w:pPr>
        <w:rPr>
          <w:sz w:val="16"/>
          <w:szCs w:val="16"/>
        </w:rPr>
      </w:pPr>
      <w:r w:rsidRPr="0071025B">
        <w:rPr>
          <w:sz w:val="16"/>
          <w:szCs w:val="16"/>
        </w:rPr>
        <w:br w:type="page"/>
      </w:r>
    </w:p>
    <w:p w14:paraId="6E6C94DE" w14:textId="77777777" w:rsidR="009A2E5A" w:rsidRPr="00BE766B" w:rsidRDefault="009A2E5A" w:rsidP="00BE766B">
      <w:pPr>
        <w:pStyle w:val="Caption"/>
        <w:rPr>
          <w:rFonts w:ascii="Helvetica" w:eastAsia="Helvetica" w:hAnsi="Helvetica" w:cs="Helvetica"/>
          <w:b w:val="0"/>
          <w:bCs w:val="0"/>
          <w:color w:val="auto"/>
          <w:sz w:val="16"/>
          <w:szCs w:val="16"/>
        </w:rPr>
      </w:pPr>
      <w:r w:rsidRPr="0071025B">
        <w:rPr>
          <w:rFonts w:ascii="Helvetica" w:eastAsia="Helvetica" w:hAnsi="Helvetica" w:cs="Helvetica"/>
          <w:b w:val="0"/>
          <w:bCs w:val="0"/>
          <w:color w:val="auto"/>
          <w:sz w:val="16"/>
          <w:szCs w:val="16"/>
        </w:rPr>
        <w:t>Table S</w:t>
      </w:r>
      <w:bookmarkEnd w:id="90"/>
      <w:r w:rsidR="005E2F01" w:rsidRPr="0071025B">
        <w:rPr>
          <w:rFonts w:ascii="Helvetica" w:eastAsia="Helvetica" w:hAnsi="Helvetica" w:cs="Helvetica"/>
          <w:b w:val="0"/>
          <w:bCs w:val="0"/>
          <w:color w:val="auto"/>
          <w:sz w:val="16"/>
          <w:szCs w:val="16"/>
        </w:rPr>
        <w:t>3</w:t>
      </w:r>
      <w:r w:rsidRPr="0071025B">
        <w:rPr>
          <w:rFonts w:ascii="Helvetica" w:eastAsia="Helvetica" w:hAnsi="Helvetica" w:cs="Helvetica"/>
          <w:b w:val="0"/>
          <w:bCs w:val="0"/>
          <w:color w:val="auto"/>
          <w:sz w:val="16"/>
          <w:szCs w:val="16"/>
        </w:rPr>
        <w:t>: Summary of RNA-</w:t>
      </w:r>
      <w:proofErr w:type="spellStart"/>
      <w:r w:rsidRPr="0071025B">
        <w:rPr>
          <w:rFonts w:ascii="Helvetica" w:eastAsia="Helvetica" w:hAnsi="Helvetica" w:cs="Helvetica"/>
          <w:b w:val="0"/>
          <w:bCs w:val="0"/>
          <w:color w:val="auto"/>
          <w:sz w:val="16"/>
          <w:szCs w:val="16"/>
        </w:rPr>
        <w:t>Seq</w:t>
      </w:r>
      <w:proofErr w:type="spellEnd"/>
      <w:r w:rsidRPr="0071025B">
        <w:rPr>
          <w:rFonts w:ascii="Helvetica" w:eastAsia="Helvetica" w:hAnsi="Helvetica" w:cs="Helvetica"/>
          <w:b w:val="0"/>
          <w:bCs w:val="0"/>
          <w:color w:val="auto"/>
          <w:sz w:val="16"/>
          <w:szCs w:val="16"/>
        </w:rPr>
        <w:t xml:space="preserve"> sequencing depth </w:t>
      </w:r>
    </w:p>
    <w:tbl>
      <w:tblPr>
        <w:tblW w:w="13916" w:type="dxa"/>
        <w:tblInd w:w="-702" w:type="dxa"/>
        <w:tblLayout w:type="fixed"/>
        <w:tblLook w:val="0000" w:firstRow="0" w:lastRow="0" w:firstColumn="0" w:lastColumn="0" w:noHBand="0" w:noVBand="0"/>
      </w:tblPr>
      <w:tblGrid>
        <w:gridCol w:w="1530"/>
        <w:gridCol w:w="900"/>
        <w:gridCol w:w="720"/>
        <w:gridCol w:w="720"/>
        <w:gridCol w:w="720"/>
        <w:gridCol w:w="900"/>
        <w:gridCol w:w="956"/>
        <w:gridCol w:w="844"/>
        <w:gridCol w:w="720"/>
        <w:gridCol w:w="900"/>
        <w:gridCol w:w="810"/>
        <w:gridCol w:w="900"/>
        <w:gridCol w:w="810"/>
        <w:gridCol w:w="810"/>
        <w:gridCol w:w="810"/>
        <w:gridCol w:w="866"/>
      </w:tblGrid>
      <w:tr w:rsidR="009A2E5A" w:rsidRPr="0071025B" w14:paraId="77CBAE9C" w14:textId="77777777">
        <w:trPr>
          <w:trHeight w:val="520"/>
        </w:trPr>
        <w:tc>
          <w:tcPr>
            <w:tcW w:w="1530" w:type="dxa"/>
            <w:tcBorders>
              <w:top w:val="nil"/>
              <w:left w:val="nil"/>
              <w:bottom w:val="single" w:sz="4" w:space="0" w:color="auto"/>
              <w:right w:val="nil"/>
            </w:tcBorders>
            <w:shd w:val="clear" w:color="auto" w:fill="auto"/>
            <w:noWrap/>
            <w:vAlign w:val="bottom"/>
          </w:tcPr>
          <w:p w14:paraId="5697EA21" w14:textId="77777777" w:rsidR="009A2E5A" w:rsidRPr="0071025B" w:rsidRDefault="009A2E5A" w:rsidP="009A2E5A">
            <w:pPr>
              <w:rPr>
                <w:rFonts w:ascii="Helvetica" w:hAnsi="Helvetica"/>
                <w:color w:val="auto"/>
                <w:sz w:val="16"/>
                <w:szCs w:val="16"/>
              </w:rPr>
            </w:pPr>
          </w:p>
        </w:tc>
        <w:tc>
          <w:tcPr>
            <w:tcW w:w="819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14:paraId="1CFDD9F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Number of mapped RNA-</w:t>
            </w:r>
            <w:proofErr w:type="spellStart"/>
            <w:r w:rsidRPr="0071025B">
              <w:rPr>
                <w:rFonts w:ascii="Helvetica" w:hAnsi="Helvetica"/>
                <w:color w:val="auto"/>
                <w:sz w:val="16"/>
                <w:szCs w:val="16"/>
              </w:rPr>
              <w:t>Seq</w:t>
            </w:r>
            <w:proofErr w:type="spellEnd"/>
            <w:r w:rsidRPr="0071025B">
              <w:rPr>
                <w:rFonts w:ascii="Helvetica" w:hAnsi="Helvetica"/>
                <w:color w:val="auto"/>
                <w:sz w:val="16"/>
                <w:szCs w:val="16"/>
              </w:rPr>
              <w:t xml:space="preserve"> reads (millions)</w:t>
            </w:r>
          </w:p>
        </w:tc>
        <w:tc>
          <w:tcPr>
            <w:tcW w:w="4196" w:type="dxa"/>
            <w:gridSpan w:val="5"/>
            <w:tcBorders>
              <w:top w:val="single" w:sz="4" w:space="0" w:color="auto"/>
              <w:left w:val="single" w:sz="4" w:space="0" w:color="auto"/>
              <w:bottom w:val="single" w:sz="4" w:space="0" w:color="auto"/>
              <w:right w:val="single" w:sz="4" w:space="0" w:color="auto"/>
            </w:tcBorders>
            <w:vAlign w:val="bottom"/>
          </w:tcPr>
          <w:p w14:paraId="519FBABC" w14:textId="77777777" w:rsidR="009A2E5A" w:rsidRPr="0071025B" w:rsidRDefault="009A2E5A" w:rsidP="00A32385">
            <w:pPr>
              <w:jc w:val="center"/>
              <w:rPr>
                <w:rFonts w:ascii="Helvetica" w:hAnsi="Helvetica"/>
                <w:color w:val="auto"/>
                <w:sz w:val="16"/>
                <w:szCs w:val="16"/>
              </w:rPr>
            </w:pPr>
            <w:r w:rsidRPr="0071025B">
              <w:rPr>
                <w:rFonts w:ascii="Helvetica" w:hAnsi="Helvetica"/>
                <w:color w:val="auto"/>
                <w:sz w:val="16"/>
                <w:szCs w:val="16"/>
              </w:rPr>
              <w:t xml:space="preserve">Reads mapping to aligned </w:t>
            </w:r>
            <w:proofErr w:type="spellStart"/>
            <w:r w:rsidRPr="0071025B">
              <w:rPr>
                <w:rFonts w:ascii="Helvetica" w:hAnsi="Helvetica"/>
                <w:i/>
                <w:color w:val="auto"/>
                <w:sz w:val="16"/>
                <w:szCs w:val="16"/>
              </w:rPr>
              <w:t>Dmel</w:t>
            </w:r>
            <w:proofErr w:type="spellEnd"/>
            <w:r w:rsidRPr="0071025B">
              <w:rPr>
                <w:rFonts w:ascii="Helvetica" w:hAnsi="Helvetica"/>
                <w:color w:val="auto"/>
                <w:sz w:val="16"/>
                <w:szCs w:val="16"/>
              </w:rPr>
              <w:t xml:space="preserve"> sequence (%)</w:t>
            </w:r>
          </w:p>
        </w:tc>
      </w:tr>
      <w:tr w:rsidR="009A2E5A" w:rsidRPr="0071025B" w14:paraId="79223F90"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A196" w14:textId="77777777" w:rsidR="009A2E5A" w:rsidRPr="0071025B" w:rsidRDefault="009A2E5A" w:rsidP="009A2E5A">
            <w:pPr>
              <w:rPr>
                <w:rFonts w:ascii="Helvetica" w:hAnsi="Helvetica"/>
                <w:color w:val="auto"/>
                <w:sz w:val="16"/>
                <w:szCs w:val="16"/>
              </w:rPr>
            </w:pPr>
            <w:r w:rsidRPr="0071025B">
              <w:rPr>
                <w:rFonts w:ascii="Helvetica" w:hAnsi="Helvetica"/>
                <w:color w:val="auto"/>
                <w:sz w:val="16"/>
                <w:szCs w:val="16"/>
              </w:rPr>
              <w:t>Species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1EEB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Adult Female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F48D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Adult Male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ACEC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Ovary</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A89B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Testis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330B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Female Carcass</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1A019"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Male Carcass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7A5F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Female Head</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6DF2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Male Head</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ACC2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Mixed Embryo</w:t>
            </w:r>
          </w:p>
        </w:tc>
        <w:tc>
          <w:tcPr>
            <w:tcW w:w="810" w:type="dxa"/>
            <w:tcBorders>
              <w:top w:val="single" w:sz="4" w:space="0" w:color="auto"/>
              <w:left w:val="single" w:sz="4" w:space="0" w:color="auto"/>
              <w:bottom w:val="single" w:sz="4" w:space="0" w:color="auto"/>
              <w:right w:val="single" w:sz="4" w:space="0" w:color="auto"/>
            </w:tcBorders>
            <w:vAlign w:val="bottom"/>
          </w:tcPr>
          <w:p w14:paraId="4D75F158" w14:textId="77777777" w:rsidR="009A2E5A" w:rsidRPr="0071025B" w:rsidRDefault="009A2E5A" w:rsidP="009A2E5A">
            <w:pPr>
              <w:rPr>
                <w:rFonts w:ascii="Helvetica" w:hAnsi="Helvetica"/>
                <w:color w:val="auto"/>
                <w:sz w:val="16"/>
                <w:szCs w:val="16"/>
              </w:rPr>
            </w:pPr>
            <w:r w:rsidRPr="0071025B">
              <w:rPr>
                <w:rFonts w:ascii="Helvetica" w:hAnsi="Helvetica"/>
                <w:color w:val="auto"/>
                <w:sz w:val="16"/>
                <w:szCs w:val="16"/>
              </w:rPr>
              <w:t xml:space="preserve">Total </w:t>
            </w:r>
          </w:p>
        </w:tc>
        <w:tc>
          <w:tcPr>
            <w:tcW w:w="900" w:type="dxa"/>
            <w:tcBorders>
              <w:top w:val="single" w:sz="4" w:space="0" w:color="auto"/>
              <w:left w:val="single" w:sz="4" w:space="0" w:color="auto"/>
              <w:bottom w:val="single" w:sz="4" w:space="0" w:color="auto"/>
              <w:right w:val="single" w:sz="4" w:space="0" w:color="auto"/>
            </w:tcBorders>
          </w:tcPr>
          <w:p w14:paraId="40B8914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CDS exons</w:t>
            </w:r>
          </w:p>
        </w:tc>
        <w:tc>
          <w:tcPr>
            <w:tcW w:w="810" w:type="dxa"/>
            <w:tcBorders>
              <w:top w:val="single" w:sz="4" w:space="0" w:color="auto"/>
              <w:left w:val="single" w:sz="4" w:space="0" w:color="auto"/>
              <w:bottom w:val="single" w:sz="4" w:space="0" w:color="auto"/>
              <w:right w:val="single" w:sz="4" w:space="0" w:color="auto"/>
            </w:tcBorders>
          </w:tcPr>
          <w:p w14:paraId="03A99E7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UTR exons</w:t>
            </w:r>
          </w:p>
        </w:tc>
        <w:tc>
          <w:tcPr>
            <w:tcW w:w="810" w:type="dxa"/>
            <w:tcBorders>
              <w:top w:val="single" w:sz="4" w:space="0" w:color="auto"/>
              <w:left w:val="single" w:sz="4" w:space="0" w:color="auto"/>
              <w:bottom w:val="single" w:sz="4" w:space="0" w:color="auto"/>
              <w:right w:val="single" w:sz="4" w:space="0" w:color="auto"/>
            </w:tcBorders>
          </w:tcPr>
          <w:p w14:paraId="1D302C7F" w14:textId="77777777" w:rsidR="009A2E5A" w:rsidRPr="0071025B" w:rsidRDefault="009A2E5A" w:rsidP="009A2E5A">
            <w:pPr>
              <w:jc w:val="center"/>
              <w:rPr>
                <w:rFonts w:ascii="Helvetica" w:hAnsi="Helvetica"/>
                <w:color w:val="auto"/>
                <w:sz w:val="16"/>
                <w:szCs w:val="16"/>
              </w:rPr>
            </w:pPr>
            <w:proofErr w:type="spellStart"/>
            <w:proofErr w:type="gramStart"/>
            <w:r w:rsidRPr="0071025B">
              <w:rPr>
                <w:rFonts w:ascii="Helvetica" w:hAnsi="Helvetica"/>
                <w:color w:val="auto"/>
                <w:sz w:val="16"/>
                <w:szCs w:val="16"/>
              </w:rPr>
              <w:t>ncRNA</w:t>
            </w:r>
            <w:proofErr w:type="spellEnd"/>
            <w:proofErr w:type="gramEnd"/>
            <w:r w:rsidRPr="0071025B">
              <w:rPr>
                <w:rFonts w:ascii="Helvetica" w:hAnsi="Helvetica"/>
                <w:color w:val="auto"/>
                <w:sz w:val="16"/>
                <w:szCs w:val="16"/>
              </w:rPr>
              <w:t xml:space="preserve"> exons</w:t>
            </w:r>
          </w:p>
        </w:tc>
        <w:tc>
          <w:tcPr>
            <w:tcW w:w="810" w:type="dxa"/>
            <w:tcBorders>
              <w:top w:val="single" w:sz="4" w:space="0" w:color="auto"/>
              <w:left w:val="single" w:sz="4" w:space="0" w:color="auto"/>
              <w:bottom w:val="single" w:sz="4" w:space="0" w:color="auto"/>
              <w:right w:val="single" w:sz="4" w:space="0" w:color="auto"/>
            </w:tcBorders>
            <w:vAlign w:val="bottom"/>
          </w:tcPr>
          <w:p w14:paraId="5C27B6A3" w14:textId="77777777" w:rsidR="009A2E5A" w:rsidRPr="0071025B" w:rsidRDefault="009A2E5A" w:rsidP="004A2EF1">
            <w:pPr>
              <w:jc w:val="center"/>
              <w:rPr>
                <w:rFonts w:ascii="Helvetica" w:hAnsi="Helvetica"/>
                <w:color w:val="auto"/>
                <w:sz w:val="16"/>
                <w:szCs w:val="16"/>
              </w:rPr>
            </w:pPr>
            <w:proofErr w:type="gramStart"/>
            <w:r w:rsidRPr="0071025B">
              <w:rPr>
                <w:rFonts w:ascii="Helvetica" w:hAnsi="Helvetica"/>
                <w:color w:val="auto"/>
                <w:sz w:val="16"/>
                <w:szCs w:val="16"/>
              </w:rPr>
              <w:t>introns</w:t>
            </w:r>
            <w:proofErr w:type="gramEnd"/>
          </w:p>
        </w:tc>
        <w:tc>
          <w:tcPr>
            <w:tcW w:w="866" w:type="dxa"/>
            <w:tcBorders>
              <w:top w:val="single" w:sz="4" w:space="0" w:color="auto"/>
              <w:left w:val="single" w:sz="4" w:space="0" w:color="auto"/>
              <w:bottom w:val="single" w:sz="4" w:space="0" w:color="auto"/>
              <w:right w:val="single" w:sz="4" w:space="0" w:color="auto"/>
            </w:tcBorders>
          </w:tcPr>
          <w:p w14:paraId="7A96756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Inter-genic</w:t>
            </w:r>
          </w:p>
        </w:tc>
      </w:tr>
      <w:tr w:rsidR="009A2E5A" w:rsidRPr="0071025B" w14:paraId="4DBF489D"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D6708" w14:textId="77777777" w:rsidR="009A2E5A" w:rsidRPr="0071025B" w:rsidRDefault="0071025B" w:rsidP="009A2E5A">
            <w:pPr>
              <w:rPr>
                <w:rFonts w:ascii="Helvetica" w:hAnsi="Helvetica"/>
                <w:i/>
                <w:color w:val="auto"/>
                <w:sz w:val="16"/>
                <w:szCs w:val="16"/>
              </w:rPr>
            </w:pPr>
            <w:proofErr w:type="spellStart"/>
            <w:r w:rsidRPr="0071025B">
              <w:rPr>
                <w:rFonts w:ascii="Helvetica" w:hAnsi="Helvetica"/>
                <w:i/>
                <w:color w:val="auto"/>
                <w:sz w:val="16"/>
                <w:szCs w:val="16"/>
              </w:rPr>
              <w:t>Dmel</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67126"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96.2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FB77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103.4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D2E9D"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1F83A"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CB5F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CB57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A8B0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505A8"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9.1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6BDA4"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10" w:type="dxa"/>
            <w:tcBorders>
              <w:top w:val="single" w:sz="4" w:space="0" w:color="auto"/>
              <w:left w:val="single" w:sz="4" w:space="0" w:color="auto"/>
              <w:bottom w:val="single" w:sz="4" w:space="0" w:color="auto"/>
              <w:right w:val="single" w:sz="4" w:space="0" w:color="auto"/>
            </w:tcBorders>
            <w:vAlign w:val="bottom"/>
          </w:tcPr>
          <w:p w14:paraId="1BB644F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220.0</w:t>
            </w:r>
          </w:p>
        </w:tc>
        <w:tc>
          <w:tcPr>
            <w:tcW w:w="900" w:type="dxa"/>
            <w:tcBorders>
              <w:top w:val="single" w:sz="4" w:space="0" w:color="auto"/>
              <w:left w:val="single" w:sz="4" w:space="0" w:color="auto"/>
              <w:bottom w:val="single" w:sz="4" w:space="0" w:color="auto"/>
              <w:right w:val="single" w:sz="4" w:space="0" w:color="auto"/>
            </w:tcBorders>
          </w:tcPr>
          <w:p w14:paraId="3A7FE83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64.32 </w:t>
            </w:r>
          </w:p>
        </w:tc>
        <w:tc>
          <w:tcPr>
            <w:tcW w:w="810" w:type="dxa"/>
            <w:tcBorders>
              <w:top w:val="single" w:sz="4" w:space="0" w:color="auto"/>
              <w:left w:val="single" w:sz="4" w:space="0" w:color="auto"/>
              <w:bottom w:val="single" w:sz="4" w:space="0" w:color="auto"/>
              <w:right w:val="single" w:sz="4" w:space="0" w:color="auto"/>
            </w:tcBorders>
          </w:tcPr>
          <w:p w14:paraId="57FD03F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21.39 </w:t>
            </w:r>
          </w:p>
        </w:tc>
        <w:tc>
          <w:tcPr>
            <w:tcW w:w="810" w:type="dxa"/>
            <w:tcBorders>
              <w:top w:val="single" w:sz="4" w:space="0" w:color="auto"/>
              <w:left w:val="single" w:sz="4" w:space="0" w:color="auto"/>
              <w:bottom w:val="single" w:sz="4" w:space="0" w:color="auto"/>
              <w:right w:val="single" w:sz="4" w:space="0" w:color="auto"/>
            </w:tcBorders>
          </w:tcPr>
          <w:p w14:paraId="208ED19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25.86 </w:t>
            </w:r>
          </w:p>
        </w:tc>
        <w:tc>
          <w:tcPr>
            <w:tcW w:w="810" w:type="dxa"/>
            <w:tcBorders>
              <w:top w:val="single" w:sz="4" w:space="0" w:color="auto"/>
              <w:left w:val="single" w:sz="4" w:space="0" w:color="auto"/>
              <w:bottom w:val="single" w:sz="4" w:space="0" w:color="auto"/>
              <w:right w:val="single" w:sz="4" w:space="0" w:color="auto"/>
            </w:tcBorders>
          </w:tcPr>
          <w:p w14:paraId="220C193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3.34 </w:t>
            </w:r>
          </w:p>
        </w:tc>
        <w:tc>
          <w:tcPr>
            <w:tcW w:w="866" w:type="dxa"/>
            <w:tcBorders>
              <w:top w:val="single" w:sz="4" w:space="0" w:color="auto"/>
              <w:left w:val="single" w:sz="4" w:space="0" w:color="auto"/>
              <w:bottom w:val="single" w:sz="4" w:space="0" w:color="auto"/>
              <w:right w:val="single" w:sz="4" w:space="0" w:color="auto"/>
            </w:tcBorders>
          </w:tcPr>
          <w:p w14:paraId="452F96F7"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1.08 </w:t>
            </w:r>
          </w:p>
        </w:tc>
      </w:tr>
      <w:tr w:rsidR="009A2E5A" w:rsidRPr="0071025B" w14:paraId="5781CB7E"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1826E"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sim</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5962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151.7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ED226"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172.0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0F68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167.9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ED3D7"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114.9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1B281"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173.7</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9B8B5"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60.8</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FDA49"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5F6E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D508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10" w:type="dxa"/>
            <w:tcBorders>
              <w:top w:val="single" w:sz="4" w:space="0" w:color="auto"/>
              <w:left w:val="single" w:sz="4" w:space="0" w:color="auto"/>
              <w:bottom w:val="single" w:sz="4" w:space="0" w:color="auto"/>
              <w:right w:val="single" w:sz="4" w:space="0" w:color="auto"/>
            </w:tcBorders>
            <w:vAlign w:val="bottom"/>
          </w:tcPr>
          <w:p w14:paraId="53276B2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807.1</w:t>
            </w:r>
          </w:p>
        </w:tc>
        <w:tc>
          <w:tcPr>
            <w:tcW w:w="900" w:type="dxa"/>
            <w:tcBorders>
              <w:top w:val="single" w:sz="4" w:space="0" w:color="auto"/>
              <w:left w:val="single" w:sz="4" w:space="0" w:color="auto"/>
              <w:bottom w:val="single" w:sz="4" w:space="0" w:color="auto"/>
              <w:right w:val="single" w:sz="4" w:space="0" w:color="auto"/>
            </w:tcBorders>
          </w:tcPr>
          <w:p w14:paraId="2A470A78"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46.57 </w:t>
            </w:r>
          </w:p>
        </w:tc>
        <w:tc>
          <w:tcPr>
            <w:tcW w:w="810" w:type="dxa"/>
            <w:tcBorders>
              <w:top w:val="single" w:sz="4" w:space="0" w:color="auto"/>
              <w:left w:val="single" w:sz="4" w:space="0" w:color="auto"/>
              <w:bottom w:val="single" w:sz="4" w:space="0" w:color="auto"/>
              <w:right w:val="single" w:sz="4" w:space="0" w:color="auto"/>
            </w:tcBorders>
          </w:tcPr>
          <w:p w14:paraId="026959C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18.56 </w:t>
            </w:r>
          </w:p>
        </w:tc>
        <w:tc>
          <w:tcPr>
            <w:tcW w:w="810" w:type="dxa"/>
            <w:tcBorders>
              <w:top w:val="single" w:sz="4" w:space="0" w:color="auto"/>
              <w:left w:val="single" w:sz="4" w:space="0" w:color="auto"/>
              <w:bottom w:val="single" w:sz="4" w:space="0" w:color="auto"/>
              <w:right w:val="single" w:sz="4" w:space="0" w:color="auto"/>
            </w:tcBorders>
          </w:tcPr>
          <w:p w14:paraId="1EA56236"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0.91 </w:t>
            </w:r>
          </w:p>
        </w:tc>
        <w:tc>
          <w:tcPr>
            <w:tcW w:w="810" w:type="dxa"/>
            <w:tcBorders>
              <w:top w:val="single" w:sz="4" w:space="0" w:color="auto"/>
              <w:left w:val="single" w:sz="4" w:space="0" w:color="auto"/>
              <w:bottom w:val="single" w:sz="4" w:space="0" w:color="auto"/>
              <w:right w:val="single" w:sz="4" w:space="0" w:color="auto"/>
            </w:tcBorders>
          </w:tcPr>
          <w:p w14:paraId="49B5795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1.63 </w:t>
            </w:r>
          </w:p>
        </w:tc>
        <w:tc>
          <w:tcPr>
            <w:tcW w:w="866" w:type="dxa"/>
            <w:tcBorders>
              <w:top w:val="single" w:sz="4" w:space="0" w:color="auto"/>
              <w:left w:val="single" w:sz="4" w:space="0" w:color="auto"/>
              <w:bottom w:val="single" w:sz="4" w:space="0" w:color="auto"/>
              <w:right w:val="single" w:sz="4" w:space="0" w:color="auto"/>
            </w:tcBorders>
          </w:tcPr>
          <w:p w14:paraId="51FC4F7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0.38 </w:t>
            </w:r>
          </w:p>
        </w:tc>
      </w:tr>
      <w:tr w:rsidR="009A2E5A" w:rsidRPr="0071025B" w14:paraId="05F110CF" w14:textId="77777777">
        <w:trPr>
          <w:trHeight w:val="233"/>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88840"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yak</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FD32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91.8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5033E"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96.5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A4D9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EB12F"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0151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5017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63FB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6671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E4FAD"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10" w:type="dxa"/>
            <w:tcBorders>
              <w:top w:val="single" w:sz="4" w:space="0" w:color="auto"/>
              <w:left w:val="single" w:sz="4" w:space="0" w:color="auto"/>
              <w:bottom w:val="single" w:sz="4" w:space="0" w:color="auto"/>
              <w:right w:val="single" w:sz="4" w:space="0" w:color="auto"/>
            </w:tcBorders>
            <w:vAlign w:val="bottom"/>
          </w:tcPr>
          <w:p w14:paraId="61C363A8"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188.3</w:t>
            </w:r>
          </w:p>
        </w:tc>
        <w:tc>
          <w:tcPr>
            <w:tcW w:w="900" w:type="dxa"/>
            <w:tcBorders>
              <w:top w:val="single" w:sz="4" w:space="0" w:color="auto"/>
              <w:left w:val="single" w:sz="4" w:space="0" w:color="auto"/>
              <w:bottom w:val="single" w:sz="4" w:space="0" w:color="auto"/>
              <w:right w:val="single" w:sz="4" w:space="0" w:color="auto"/>
            </w:tcBorders>
          </w:tcPr>
          <w:p w14:paraId="1FD30CA2"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68.42 </w:t>
            </w:r>
          </w:p>
        </w:tc>
        <w:tc>
          <w:tcPr>
            <w:tcW w:w="810" w:type="dxa"/>
            <w:tcBorders>
              <w:top w:val="single" w:sz="4" w:space="0" w:color="auto"/>
              <w:left w:val="single" w:sz="4" w:space="0" w:color="auto"/>
              <w:bottom w:val="single" w:sz="4" w:space="0" w:color="auto"/>
              <w:right w:val="single" w:sz="4" w:space="0" w:color="auto"/>
            </w:tcBorders>
          </w:tcPr>
          <w:p w14:paraId="7E986C3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22.71 </w:t>
            </w:r>
          </w:p>
        </w:tc>
        <w:tc>
          <w:tcPr>
            <w:tcW w:w="810" w:type="dxa"/>
            <w:tcBorders>
              <w:top w:val="single" w:sz="4" w:space="0" w:color="auto"/>
              <w:left w:val="single" w:sz="4" w:space="0" w:color="auto"/>
              <w:bottom w:val="single" w:sz="4" w:space="0" w:color="auto"/>
              <w:right w:val="single" w:sz="4" w:space="0" w:color="auto"/>
            </w:tcBorders>
          </w:tcPr>
          <w:p w14:paraId="387C006D"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0.86 </w:t>
            </w:r>
          </w:p>
        </w:tc>
        <w:tc>
          <w:tcPr>
            <w:tcW w:w="810" w:type="dxa"/>
            <w:tcBorders>
              <w:top w:val="single" w:sz="4" w:space="0" w:color="auto"/>
              <w:left w:val="single" w:sz="4" w:space="0" w:color="auto"/>
              <w:bottom w:val="single" w:sz="4" w:space="0" w:color="auto"/>
              <w:right w:val="single" w:sz="4" w:space="0" w:color="auto"/>
            </w:tcBorders>
          </w:tcPr>
          <w:p w14:paraId="0829210E"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2.30 </w:t>
            </w:r>
          </w:p>
        </w:tc>
        <w:tc>
          <w:tcPr>
            <w:tcW w:w="866" w:type="dxa"/>
            <w:tcBorders>
              <w:top w:val="single" w:sz="4" w:space="0" w:color="auto"/>
              <w:left w:val="single" w:sz="4" w:space="0" w:color="auto"/>
              <w:bottom w:val="single" w:sz="4" w:space="0" w:color="auto"/>
              <w:right w:val="single" w:sz="4" w:space="0" w:color="auto"/>
            </w:tcBorders>
          </w:tcPr>
          <w:p w14:paraId="2CE5C631"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0.49 </w:t>
            </w:r>
          </w:p>
        </w:tc>
      </w:tr>
      <w:tr w:rsidR="009A2E5A" w:rsidRPr="0071025B" w14:paraId="41D1C83E"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E81DC"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eug</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8924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60.1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0F1A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51.6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38C8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2F05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BC0A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BA31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C4E99"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001A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B19E2"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201.6</w:t>
            </w:r>
          </w:p>
        </w:tc>
        <w:tc>
          <w:tcPr>
            <w:tcW w:w="810" w:type="dxa"/>
            <w:tcBorders>
              <w:top w:val="single" w:sz="4" w:space="0" w:color="auto"/>
              <w:left w:val="single" w:sz="4" w:space="0" w:color="auto"/>
              <w:bottom w:val="single" w:sz="4" w:space="0" w:color="auto"/>
              <w:right w:val="single" w:sz="4" w:space="0" w:color="auto"/>
            </w:tcBorders>
            <w:vAlign w:val="bottom"/>
          </w:tcPr>
          <w:p w14:paraId="335CED3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313.3</w:t>
            </w:r>
          </w:p>
        </w:tc>
        <w:tc>
          <w:tcPr>
            <w:tcW w:w="900" w:type="dxa"/>
            <w:tcBorders>
              <w:top w:val="single" w:sz="4" w:space="0" w:color="auto"/>
              <w:left w:val="single" w:sz="4" w:space="0" w:color="auto"/>
              <w:bottom w:val="single" w:sz="4" w:space="0" w:color="auto"/>
              <w:right w:val="single" w:sz="4" w:space="0" w:color="auto"/>
            </w:tcBorders>
          </w:tcPr>
          <w:p w14:paraId="0F05F37D"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49.16 </w:t>
            </w:r>
          </w:p>
        </w:tc>
        <w:tc>
          <w:tcPr>
            <w:tcW w:w="810" w:type="dxa"/>
            <w:tcBorders>
              <w:top w:val="single" w:sz="4" w:space="0" w:color="auto"/>
              <w:left w:val="single" w:sz="4" w:space="0" w:color="auto"/>
              <w:bottom w:val="single" w:sz="4" w:space="0" w:color="auto"/>
              <w:right w:val="single" w:sz="4" w:space="0" w:color="auto"/>
            </w:tcBorders>
          </w:tcPr>
          <w:p w14:paraId="725AA9F8"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17.99 </w:t>
            </w:r>
          </w:p>
        </w:tc>
        <w:tc>
          <w:tcPr>
            <w:tcW w:w="810" w:type="dxa"/>
            <w:tcBorders>
              <w:top w:val="single" w:sz="4" w:space="0" w:color="auto"/>
              <w:left w:val="single" w:sz="4" w:space="0" w:color="auto"/>
              <w:bottom w:val="single" w:sz="4" w:space="0" w:color="auto"/>
              <w:right w:val="single" w:sz="4" w:space="0" w:color="auto"/>
            </w:tcBorders>
          </w:tcPr>
          <w:p w14:paraId="1B378BB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0.88 </w:t>
            </w:r>
          </w:p>
        </w:tc>
        <w:tc>
          <w:tcPr>
            <w:tcW w:w="810" w:type="dxa"/>
            <w:tcBorders>
              <w:top w:val="single" w:sz="4" w:space="0" w:color="auto"/>
              <w:left w:val="single" w:sz="4" w:space="0" w:color="auto"/>
              <w:bottom w:val="single" w:sz="4" w:space="0" w:color="auto"/>
              <w:right w:val="single" w:sz="4" w:space="0" w:color="auto"/>
            </w:tcBorders>
          </w:tcPr>
          <w:p w14:paraId="3CF72E9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0.98 </w:t>
            </w:r>
          </w:p>
        </w:tc>
        <w:tc>
          <w:tcPr>
            <w:tcW w:w="866" w:type="dxa"/>
            <w:tcBorders>
              <w:top w:val="single" w:sz="4" w:space="0" w:color="auto"/>
              <w:left w:val="single" w:sz="4" w:space="0" w:color="auto"/>
              <w:bottom w:val="single" w:sz="4" w:space="0" w:color="auto"/>
              <w:right w:val="single" w:sz="4" w:space="0" w:color="auto"/>
            </w:tcBorders>
          </w:tcPr>
          <w:p w14:paraId="71C230A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0.26 </w:t>
            </w:r>
          </w:p>
        </w:tc>
      </w:tr>
      <w:tr w:rsidR="009A2E5A" w:rsidRPr="0071025B" w14:paraId="76B21206"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BCE50"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bia</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69A1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56.9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26C0E"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58.8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806B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58839"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7B6F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30DC7"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4624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B5FF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C56B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196.8</w:t>
            </w:r>
          </w:p>
        </w:tc>
        <w:tc>
          <w:tcPr>
            <w:tcW w:w="810" w:type="dxa"/>
            <w:tcBorders>
              <w:top w:val="single" w:sz="4" w:space="0" w:color="auto"/>
              <w:left w:val="single" w:sz="4" w:space="0" w:color="auto"/>
              <w:bottom w:val="single" w:sz="4" w:space="0" w:color="auto"/>
              <w:right w:val="single" w:sz="4" w:space="0" w:color="auto"/>
            </w:tcBorders>
            <w:vAlign w:val="bottom"/>
          </w:tcPr>
          <w:p w14:paraId="2D37DD9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312.5</w:t>
            </w:r>
          </w:p>
        </w:tc>
        <w:tc>
          <w:tcPr>
            <w:tcW w:w="900" w:type="dxa"/>
            <w:tcBorders>
              <w:top w:val="single" w:sz="4" w:space="0" w:color="auto"/>
              <w:left w:val="single" w:sz="4" w:space="0" w:color="auto"/>
              <w:bottom w:val="single" w:sz="4" w:space="0" w:color="auto"/>
              <w:right w:val="single" w:sz="4" w:space="0" w:color="auto"/>
            </w:tcBorders>
          </w:tcPr>
          <w:p w14:paraId="533B9595"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40.34 </w:t>
            </w:r>
          </w:p>
        </w:tc>
        <w:tc>
          <w:tcPr>
            <w:tcW w:w="810" w:type="dxa"/>
            <w:tcBorders>
              <w:top w:val="single" w:sz="4" w:space="0" w:color="auto"/>
              <w:left w:val="single" w:sz="4" w:space="0" w:color="auto"/>
              <w:bottom w:val="single" w:sz="4" w:space="0" w:color="auto"/>
              <w:right w:val="single" w:sz="4" w:space="0" w:color="auto"/>
            </w:tcBorders>
          </w:tcPr>
          <w:p w14:paraId="2FE65EC7"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15.29 </w:t>
            </w:r>
          </w:p>
        </w:tc>
        <w:tc>
          <w:tcPr>
            <w:tcW w:w="810" w:type="dxa"/>
            <w:tcBorders>
              <w:top w:val="single" w:sz="4" w:space="0" w:color="auto"/>
              <w:left w:val="single" w:sz="4" w:space="0" w:color="auto"/>
              <w:bottom w:val="single" w:sz="4" w:space="0" w:color="auto"/>
              <w:right w:val="single" w:sz="4" w:space="0" w:color="auto"/>
            </w:tcBorders>
          </w:tcPr>
          <w:p w14:paraId="33CED67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0.37 </w:t>
            </w:r>
          </w:p>
        </w:tc>
        <w:tc>
          <w:tcPr>
            <w:tcW w:w="810" w:type="dxa"/>
            <w:tcBorders>
              <w:top w:val="single" w:sz="4" w:space="0" w:color="auto"/>
              <w:left w:val="single" w:sz="4" w:space="0" w:color="auto"/>
              <w:bottom w:val="single" w:sz="4" w:space="0" w:color="auto"/>
              <w:right w:val="single" w:sz="4" w:space="0" w:color="auto"/>
            </w:tcBorders>
          </w:tcPr>
          <w:p w14:paraId="2106EC86"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0.84 </w:t>
            </w:r>
          </w:p>
        </w:tc>
        <w:tc>
          <w:tcPr>
            <w:tcW w:w="866" w:type="dxa"/>
            <w:tcBorders>
              <w:top w:val="single" w:sz="4" w:space="0" w:color="auto"/>
              <w:left w:val="single" w:sz="4" w:space="0" w:color="auto"/>
              <w:bottom w:val="single" w:sz="4" w:space="0" w:color="auto"/>
              <w:right w:val="single" w:sz="4" w:space="0" w:color="auto"/>
            </w:tcBorders>
          </w:tcPr>
          <w:p w14:paraId="21ACA13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0.12 </w:t>
            </w:r>
          </w:p>
        </w:tc>
      </w:tr>
      <w:tr w:rsidR="009A2E5A" w:rsidRPr="0071025B" w14:paraId="5C7319EC"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A55DC"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tak</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C9F22"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49.4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19665"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52.3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37FA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3FC5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52A1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C97F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D9507"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AE1E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9CCEF"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197.1</w:t>
            </w:r>
          </w:p>
        </w:tc>
        <w:tc>
          <w:tcPr>
            <w:tcW w:w="810" w:type="dxa"/>
            <w:tcBorders>
              <w:top w:val="single" w:sz="4" w:space="0" w:color="auto"/>
              <w:left w:val="single" w:sz="4" w:space="0" w:color="auto"/>
              <w:bottom w:val="single" w:sz="4" w:space="0" w:color="auto"/>
              <w:right w:val="single" w:sz="4" w:space="0" w:color="auto"/>
            </w:tcBorders>
            <w:vAlign w:val="bottom"/>
          </w:tcPr>
          <w:p w14:paraId="2B17E17D"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298.8</w:t>
            </w:r>
          </w:p>
        </w:tc>
        <w:tc>
          <w:tcPr>
            <w:tcW w:w="900" w:type="dxa"/>
            <w:tcBorders>
              <w:top w:val="single" w:sz="4" w:space="0" w:color="auto"/>
              <w:left w:val="single" w:sz="4" w:space="0" w:color="auto"/>
              <w:bottom w:val="single" w:sz="4" w:space="0" w:color="auto"/>
              <w:right w:val="single" w:sz="4" w:space="0" w:color="auto"/>
            </w:tcBorders>
          </w:tcPr>
          <w:p w14:paraId="4E324B21"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35.33 </w:t>
            </w:r>
          </w:p>
        </w:tc>
        <w:tc>
          <w:tcPr>
            <w:tcW w:w="810" w:type="dxa"/>
            <w:tcBorders>
              <w:top w:val="single" w:sz="4" w:space="0" w:color="auto"/>
              <w:left w:val="single" w:sz="4" w:space="0" w:color="auto"/>
              <w:bottom w:val="single" w:sz="4" w:space="0" w:color="auto"/>
              <w:right w:val="single" w:sz="4" w:space="0" w:color="auto"/>
            </w:tcBorders>
          </w:tcPr>
          <w:p w14:paraId="7A791F3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17.40 </w:t>
            </w:r>
          </w:p>
        </w:tc>
        <w:tc>
          <w:tcPr>
            <w:tcW w:w="810" w:type="dxa"/>
            <w:tcBorders>
              <w:top w:val="single" w:sz="4" w:space="0" w:color="auto"/>
              <w:left w:val="single" w:sz="4" w:space="0" w:color="auto"/>
              <w:bottom w:val="single" w:sz="4" w:space="0" w:color="auto"/>
              <w:right w:val="single" w:sz="4" w:space="0" w:color="auto"/>
            </w:tcBorders>
          </w:tcPr>
          <w:p w14:paraId="13AF158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0.27 </w:t>
            </w:r>
          </w:p>
        </w:tc>
        <w:tc>
          <w:tcPr>
            <w:tcW w:w="810" w:type="dxa"/>
            <w:tcBorders>
              <w:top w:val="single" w:sz="4" w:space="0" w:color="auto"/>
              <w:left w:val="single" w:sz="4" w:space="0" w:color="auto"/>
              <w:bottom w:val="single" w:sz="4" w:space="0" w:color="auto"/>
              <w:right w:val="single" w:sz="4" w:space="0" w:color="auto"/>
            </w:tcBorders>
          </w:tcPr>
          <w:p w14:paraId="3ED913BD"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0.74 </w:t>
            </w:r>
          </w:p>
        </w:tc>
        <w:tc>
          <w:tcPr>
            <w:tcW w:w="866" w:type="dxa"/>
            <w:tcBorders>
              <w:top w:val="single" w:sz="4" w:space="0" w:color="auto"/>
              <w:left w:val="single" w:sz="4" w:space="0" w:color="auto"/>
              <w:bottom w:val="single" w:sz="4" w:space="0" w:color="auto"/>
              <w:right w:val="single" w:sz="4" w:space="0" w:color="auto"/>
            </w:tcBorders>
          </w:tcPr>
          <w:p w14:paraId="28D708A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0.18 </w:t>
            </w:r>
          </w:p>
        </w:tc>
      </w:tr>
      <w:tr w:rsidR="009A2E5A" w:rsidRPr="0071025B" w14:paraId="2CD9FF62"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6623A"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fic</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32FB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81.2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A9BDB1"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78.8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F1D1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B196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B34ED"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A492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4597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837F7"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7D892"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200.5</w:t>
            </w:r>
          </w:p>
        </w:tc>
        <w:tc>
          <w:tcPr>
            <w:tcW w:w="810" w:type="dxa"/>
            <w:tcBorders>
              <w:top w:val="single" w:sz="4" w:space="0" w:color="auto"/>
              <w:left w:val="single" w:sz="4" w:space="0" w:color="auto"/>
              <w:bottom w:val="single" w:sz="4" w:space="0" w:color="auto"/>
              <w:right w:val="single" w:sz="4" w:space="0" w:color="auto"/>
            </w:tcBorders>
            <w:vAlign w:val="bottom"/>
          </w:tcPr>
          <w:p w14:paraId="0CFC2AB7"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360.4</w:t>
            </w:r>
          </w:p>
        </w:tc>
        <w:tc>
          <w:tcPr>
            <w:tcW w:w="900" w:type="dxa"/>
            <w:tcBorders>
              <w:top w:val="single" w:sz="4" w:space="0" w:color="auto"/>
              <w:left w:val="single" w:sz="4" w:space="0" w:color="auto"/>
              <w:bottom w:val="single" w:sz="4" w:space="0" w:color="auto"/>
              <w:right w:val="single" w:sz="4" w:space="0" w:color="auto"/>
            </w:tcBorders>
          </w:tcPr>
          <w:p w14:paraId="40FF6182"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45.18 </w:t>
            </w:r>
          </w:p>
        </w:tc>
        <w:tc>
          <w:tcPr>
            <w:tcW w:w="810" w:type="dxa"/>
            <w:tcBorders>
              <w:top w:val="single" w:sz="4" w:space="0" w:color="auto"/>
              <w:left w:val="single" w:sz="4" w:space="0" w:color="auto"/>
              <w:bottom w:val="single" w:sz="4" w:space="0" w:color="auto"/>
              <w:right w:val="single" w:sz="4" w:space="0" w:color="auto"/>
            </w:tcBorders>
          </w:tcPr>
          <w:p w14:paraId="204C867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17.05 </w:t>
            </w:r>
          </w:p>
        </w:tc>
        <w:tc>
          <w:tcPr>
            <w:tcW w:w="810" w:type="dxa"/>
            <w:tcBorders>
              <w:top w:val="single" w:sz="4" w:space="0" w:color="auto"/>
              <w:left w:val="single" w:sz="4" w:space="0" w:color="auto"/>
              <w:bottom w:val="single" w:sz="4" w:space="0" w:color="auto"/>
              <w:right w:val="single" w:sz="4" w:space="0" w:color="auto"/>
            </w:tcBorders>
          </w:tcPr>
          <w:p w14:paraId="32CEDBE5"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0.28 </w:t>
            </w:r>
          </w:p>
        </w:tc>
        <w:tc>
          <w:tcPr>
            <w:tcW w:w="810" w:type="dxa"/>
            <w:tcBorders>
              <w:top w:val="single" w:sz="4" w:space="0" w:color="auto"/>
              <w:left w:val="single" w:sz="4" w:space="0" w:color="auto"/>
              <w:bottom w:val="single" w:sz="4" w:space="0" w:color="auto"/>
              <w:right w:val="single" w:sz="4" w:space="0" w:color="auto"/>
            </w:tcBorders>
          </w:tcPr>
          <w:p w14:paraId="44D6AC2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0.76 </w:t>
            </w:r>
          </w:p>
        </w:tc>
        <w:tc>
          <w:tcPr>
            <w:tcW w:w="866" w:type="dxa"/>
            <w:tcBorders>
              <w:top w:val="single" w:sz="4" w:space="0" w:color="auto"/>
              <w:left w:val="single" w:sz="4" w:space="0" w:color="auto"/>
              <w:bottom w:val="single" w:sz="4" w:space="0" w:color="auto"/>
              <w:right w:val="single" w:sz="4" w:space="0" w:color="auto"/>
            </w:tcBorders>
          </w:tcPr>
          <w:p w14:paraId="7A97CE8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0.13 </w:t>
            </w:r>
          </w:p>
        </w:tc>
      </w:tr>
      <w:tr w:rsidR="009A2E5A" w:rsidRPr="0071025B" w14:paraId="46625C80"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7283F" w14:textId="77777777" w:rsidR="009A2E5A" w:rsidRPr="0071025B" w:rsidRDefault="0071025B" w:rsidP="0071025B">
            <w:pPr>
              <w:rPr>
                <w:rFonts w:ascii="Helvetica" w:hAnsi="Helvetica"/>
                <w:i/>
                <w:color w:val="auto"/>
                <w:sz w:val="16"/>
                <w:szCs w:val="16"/>
              </w:rPr>
            </w:pPr>
            <w:r>
              <w:rPr>
                <w:rFonts w:ascii="Helvetica" w:hAnsi="Helvetica"/>
                <w:i/>
                <w:color w:val="auto"/>
                <w:sz w:val="16"/>
                <w:szCs w:val="16"/>
              </w:rPr>
              <w:t>D</w:t>
            </w:r>
            <w:r w:rsidR="009A2E5A" w:rsidRPr="0071025B">
              <w:rPr>
                <w:rFonts w:ascii="Helvetica" w:hAnsi="Helvetica"/>
                <w:i/>
                <w:color w:val="auto"/>
                <w:sz w:val="16"/>
                <w:szCs w:val="16"/>
              </w:rPr>
              <w:t>ele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FC3F6"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50.2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DB4B7"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48.8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AD68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4D13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BBCB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2C099"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36F7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7354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43FA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297.8</w:t>
            </w:r>
          </w:p>
        </w:tc>
        <w:tc>
          <w:tcPr>
            <w:tcW w:w="810" w:type="dxa"/>
            <w:tcBorders>
              <w:top w:val="single" w:sz="4" w:space="0" w:color="auto"/>
              <w:left w:val="single" w:sz="4" w:space="0" w:color="auto"/>
              <w:bottom w:val="single" w:sz="4" w:space="0" w:color="auto"/>
              <w:right w:val="single" w:sz="4" w:space="0" w:color="auto"/>
            </w:tcBorders>
            <w:vAlign w:val="bottom"/>
          </w:tcPr>
          <w:p w14:paraId="534AFFD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396.7</w:t>
            </w:r>
          </w:p>
        </w:tc>
        <w:tc>
          <w:tcPr>
            <w:tcW w:w="900" w:type="dxa"/>
            <w:tcBorders>
              <w:top w:val="single" w:sz="4" w:space="0" w:color="auto"/>
              <w:left w:val="single" w:sz="4" w:space="0" w:color="auto"/>
              <w:bottom w:val="single" w:sz="4" w:space="0" w:color="auto"/>
              <w:right w:val="single" w:sz="4" w:space="0" w:color="auto"/>
            </w:tcBorders>
          </w:tcPr>
          <w:p w14:paraId="7F451BC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53.82 </w:t>
            </w:r>
          </w:p>
        </w:tc>
        <w:tc>
          <w:tcPr>
            <w:tcW w:w="810" w:type="dxa"/>
            <w:tcBorders>
              <w:top w:val="single" w:sz="4" w:space="0" w:color="auto"/>
              <w:left w:val="single" w:sz="4" w:space="0" w:color="auto"/>
              <w:bottom w:val="single" w:sz="4" w:space="0" w:color="auto"/>
              <w:right w:val="single" w:sz="4" w:space="0" w:color="auto"/>
            </w:tcBorders>
          </w:tcPr>
          <w:p w14:paraId="194801EE"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19.44 </w:t>
            </w:r>
          </w:p>
        </w:tc>
        <w:tc>
          <w:tcPr>
            <w:tcW w:w="810" w:type="dxa"/>
            <w:tcBorders>
              <w:top w:val="single" w:sz="4" w:space="0" w:color="auto"/>
              <w:left w:val="single" w:sz="4" w:space="0" w:color="auto"/>
              <w:bottom w:val="single" w:sz="4" w:space="0" w:color="auto"/>
              <w:right w:val="single" w:sz="4" w:space="0" w:color="auto"/>
            </w:tcBorders>
          </w:tcPr>
          <w:p w14:paraId="7A7ED08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0.48 </w:t>
            </w:r>
          </w:p>
        </w:tc>
        <w:tc>
          <w:tcPr>
            <w:tcW w:w="810" w:type="dxa"/>
            <w:tcBorders>
              <w:top w:val="single" w:sz="4" w:space="0" w:color="auto"/>
              <w:left w:val="single" w:sz="4" w:space="0" w:color="auto"/>
              <w:bottom w:val="single" w:sz="4" w:space="0" w:color="auto"/>
              <w:right w:val="single" w:sz="4" w:space="0" w:color="auto"/>
            </w:tcBorders>
          </w:tcPr>
          <w:p w14:paraId="6E12359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1.35 </w:t>
            </w:r>
          </w:p>
        </w:tc>
        <w:tc>
          <w:tcPr>
            <w:tcW w:w="866" w:type="dxa"/>
            <w:tcBorders>
              <w:top w:val="single" w:sz="4" w:space="0" w:color="auto"/>
              <w:left w:val="single" w:sz="4" w:space="0" w:color="auto"/>
              <w:bottom w:val="single" w:sz="4" w:space="0" w:color="auto"/>
              <w:right w:val="single" w:sz="4" w:space="0" w:color="auto"/>
            </w:tcBorders>
          </w:tcPr>
          <w:p w14:paraId="4B9FA3F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0.25 </w:t>
            </w:r>
          </w:p>
        </w:tc>
      </w:tr>
      <w:tr w:rsidR="009A2E5A" w:rsidRPr="0071025B" w14:paraId="1A18F8B3"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37A8F"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rho</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1948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45.4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C751D"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59.4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57A2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B1E5B"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84A5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80DA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0555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61797"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3A57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192.3</w:t>
            </w:r>
          </w:p>
        </w:tc>
        <w:tc>
          <w:tcPr>
            <w:tcW w:w="810" w:type="dxa"/>
            <w:tcBorders>
              <w:top w:val="single" w:sz="4" w:space="0" w:color="auto"/>
              <w:left w:val="single" w:sz="4" w:space="0" w:color="auto"/>
              <w:bottom w:val="single" w:sz="4" w:space="0" w:color="auto"/>
              <w:right w:val="single" w:sz="4" w:space="0" w:color="auto"/>
            </w:tcBorders>
            <w:vAlign w:val="bottom"/>
          </w:tcPr>
          <w:p w14:paraId="17CEB2A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297.2</w:t>
            </w:r>
          </w:p>
        </w:tc>
        <w:tc>
          <w:tcPr>
            <w:tcW w:w="900" w:type="dxa"/>
            <w:tcBorders>
              <w:top w:val="single" w:sz="4" w:space="0" w:color="auto"/>
              <w:left w:val="single" w:sz="4" w:space="0" w:color="auto"/>
              <w:bottom w:val="single" w:sz="4" w:space="0" w:color="auto"/>
              <w:right w:val="single" w:sz="4" w:space="0" w:color="auto"/>
            </w:tcBorders>
          </w:tcPr>
          <w:p w14:paraId="6FA75E0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50.17 </w:t>
            </w:r>
          </w:p>
        </w:tc>
        <w:tc>
          <w:tcPr>
            <w:tcW w:w="810" w:type="dxa"/>
            <w:tcBorders>
              <w:top w:val="single" w:sz="4" w:space="0" w:color="auto"/>
              <w:left w:val="single" w:sz="4" w:space="0" w:color="auto"/>
              <w:bottom w:val="single" w:sz="4" w:space="0" w:color="auto"/>
              <w:right w:val="single" w:sz="4" w:space="0" w:color="auto"/>
            </w:tcBorders>
          </w:tcPr>
          <w:p w14:paraId="02CFB58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18.96 </w:t>
            </w:r>
          </w:p>
        </w:tc>
        <w:tc>
          <w:tcPr>
            <w:tcW w:w="810" w:type="dxa"/>
            <w:tcBorders>
              <w:top w:val="single" w:sz="4" w:space="0" w:color="auto"/>
              <w:left w:val="single" w:sz="4" w:space="0" w:color="auto"/>
              <w:bottom w:val="single" w:sz="4" w:space="0" w:color="auto"/>
              <w:right w:val="single" w:sz="4" w:space="0" w:color="auto"/>
            </w:tcBorders>
          </w:tcPr>
          <w:p w14:paraId="75729962"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0.27 </w:t>
            </w:r>
          </w:p>
        </w:tc>
        <w:tc>
          <w:tcPr>
            <w:tcW w:w="810" w:type="dxa"/>
            <w:tcBorders>
              <w:top w:val="single" w:sz="4" w:space="0" w:color="auto"/>
              <w:left w:val="single" w:sz="4" w:space="0" w:color="auto"/>
              <w:bottom w:val="single" w:sz="4" w:space="0" w:color="auto"/>
              <w:right w:val="single" w:sz="4" w:space="0" w:color="auto"/>
            </w:tcBorders>
          </w:tcPr>
          <w:p w14:paraId="4873330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0.82 </w:t>
            </w:r>
          </w:p>
        </w:tc>
        <w:tc>
          <w:tcPr>
            <w:tcW w:w="866" w:type="dxa"/>
            <w:tcBorders>
              <w:top w:val="single" w:sz="4" w:space="0" w:color="auto"/>
              <w:left w:val="single" w:sz="4" w:space="0" w:color="auto"/>
              <w:bottom w:val="single" w:sz="4" w:space="0" w:color="auto"/>
              <w:right w:val="single" w:sz="4" w:space="0" w:color="auto"/>
            </w:tcBorders>
          </w:tcPr>
          <w:p w14:paraId="067A3A3D"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0.13 </w:t>
            </w:r>
          </w:p>
        </w:tc>
      </w:tr>
      <w:tr w:rsidR="009A2E5A" w:rsidRPr="0071025B" w14:paraId="0120410F"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9A9E4"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kik</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778E1"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34.2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51C8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47.2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4BAF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47D1A"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0284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64A3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91330"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20D0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A914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168.6</w:t>
            </w:r>
          </w:p>
        </w:tc>
        <w:tc>
          <w:tcPr>
            <w:tcW w:w="810" w:type="dxa"/>
            <w:tcBorders>
              <w:top w:val="single" w:sz="4" w:space="0" w:color="auto"/>
              <w:left w:val="single" w:sz="4" w:space="0" w:color="auto"/>
              <w:bottom w:val="single" w:sz="4" w:space="0" w:color="auto"/>
              <w:right w:val="single" w:sz="4" w:space="0" w:color="auto"/>
            </w:tcBorders>
            <w:vAlign w:val="bottom"/>
          </w:tcPr>
          <w:p w14:paraId="2784DCA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250.0</w:t>
            </w:r>
          </w:p>
        </w:tc>
        <w:tc>
          <w:tcPr>
            <w:tcW w:w="900" w:type="dxa"/>
            <w:tcBorders>
              <w:top w:val="single" w:sz="4" w:space="0" w:color="auto"/>
              <w:left w:val="single" w:sz="4" w:space="0" w:color="auto"/>
              <w:bottom w:val="single" w:sz="4" w:space="0" w:color="auto"/>
              <w:right w:val="single" w:sz="4" w:space="0" w:color="auto"/>
            </w:tcBorders>
          </w:tcPr>
          <w:p w14:paraId="2F12273F"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41.82 </w:t>
            </w:r>
          </w:p>
        </w:tc>
        <w:tc>
          <w:tcPr>
            <w:tcW w:w="810" w:type="dxa"/>
            <w:tcBorders>
              <w:top w:val="single" w:sz="4" w:space="0" w:color="auto"/>
              <w:left w:val="single" w:sz="4" w:space="0" w:color="auto"/>
              <w:bottom w:val="single" w:sz="4" w:space="0" w:color="auto"/>
              <w:right w:val="single" w:sz="4" w:space="0" w:color="auto"/>
            </w:tcBorders>
          </w:tcPr>
          <w:p w14:paraId="66786C48"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10.12 </w:t>
            </w:r>
          </w:p>
        </w:tc>
        <w:tc>
          <w:tcPr>
            <w:tcW w:w="810" w:type="dxa"/>
            <w:tcBorders>
              <w:top w:val="single" w:sz="4" w:space="0" w:color="auto"/>
              <w:left w:val="single" w:sz="4" w:space="0" w:color="auto"/>
              <w:bottom w:val="single" w:sz="4" w:space="0" w:color="auto"/>
              <w:right w:val="single" w:sz="4" w:space="0" w:color="auto"/>
            </w:tcBorders>
          </w:tcPr>
          <w:p w14:paraId="34DF028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0.18 </w:t>
            </w:r>
          </w:p>
        </w:tc>
        <w:tc>
          <w:tcPr>
            <w:tcW w:w="810" w:type="dxa"/>
            <w:tcBorders>
              <w:top w:val="single" w:sz="4" w:space="0" w:color="auto"/>
              <w:left w:val="single" w:sz="4" w:space="0" w:color="auto"/>
              <w:bottom w:val="single" w:sz="4" w:space="0" w:color="auto"/>
              <w:right w:val="single" w:sz="4" w:space="0" w:color="auto"/>
            </w:tcBorders>
          </w:tcPr>
          <w:p w14:paraId="6A712FB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0.38 </w:t>
            </w:r>
          </w:p>
        </w:tc>
        <w:tc>
          <w:tcPr>
            <w:tcW w:w="866" w:type="dxa"/>
            <w:tcBorders>
              <w:top w:val="single" w:sz="4" w:space="0" w:color="auto"/>
              <w:left w:val="single" w:sz="4" w:space="0" w:color="auto"/>
              <w:bottom w:val="single" w:sz="4" w:space="0" w:color="auto"/>
              <w:right w:val="single" w:sz="4" w:space="0" w:color="auto"/>
            </w:tcBorders>
          </w:tcPr>
          <w:p w14:paraId="133F5EB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0.16 </w:t>
            </w:r>
          </w:p>
        </w:tc>
      </w:tr>
      <w:tr w:rsidR="009A2E5A" w:rsidRPr="0071025B" w14:paraId="4E17E802"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C9BFD" w14:textId="77777777" w:rsidR="009A2E5A" w:rsidRPr="0071025B" w:rsidRDefault="0071025B" w:rsidP="0071025B">
            <w:pPr>
              <w:rPr>
                <w:rFonts w:ascii="Helvetica" w:hAnsi="Helvetica"/>
                <w:i/>
                <w:color w:val="auto"/>
                <w:sz w:val="16"/>
                <w:szCs w:val="16"/>
              </w:rPr>
            </w:pPr>
            <w:r>
              <w:rPr>
                <w:rFonts w:ascii="Helvetica" w:hAnsi="Helvetica"/>
                <w:i/>
                <w:color w:val="auto"/>
                <w:sz w:val="16"/>
                <w:szCs w:val="16"/>
              </w:rPr>
              <w:t>D</w:t>
            </w:r>
            <w:r w:rsidR="009A2E5A" w:rsidRPr="0071025B">
              <w:rPr>
                <w:rFonts w:ascii="Helvetica" w:hAnsi="Helvetica"/>
                <w:i/>
                <w:color w:val="auto"/>
                <w:sz w:val="16"/>
                <w:szCs w:val="16"/>
              </w:rPr>
              <w:t>ana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A913F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92.1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F2AD2"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76.8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A701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AE5D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14273"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F169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2460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5EDD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1FC6A"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10" w:type="dxa"/>
            <w:tcBorders>
              <w:top w:val="single" w:sz="4" w:space="0" w:color="auto"/>
              <w:left w:val="single" w:sz="4" w:space="0" w:color="auto"/>
              <w:bottom w:val="single" w:sz="4" w:space="0" w:color="auto"/>
              <w:right w:val="single" w:sz="4" w:space="0" w:color="auto"/>
            </w:tcBorders>
            <w:vAlign w:val="bottom"/>
          </w:tcPr>
          <w:p w14:paraId="77FD47E5"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168.9</w:t>
            </w:r>
          </w:p>
        </w:tc>
        <w:tc>
          <w:tcPr>
            <w:tcW w:w="900" w:type="dxa"/>
            <w:tcBorders>
              <w:top w:val="single" w:sz="4" w:space="0" w:color="auto"/>
              <w:left w:val="single" w:sz="4" w:space="0" w:color="auto"/>
              <w:bottom w:val="single" w:sz="4" w:space="0" w:color="auto"/>
              <w:right w:val="single" w:sz="4" w:space="0" w:color="auto"/>
            </w:tcBorders>
          </w:tcPr>
          <w:p w14:paraId="4ABC10C8"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51.26 </w:t>
            </w:r>
          </w:p>
        </w:tc>
        <w:tc>
          <w:tcPr>
            <w:tcW w:w="810" w:type="dxa"/>
            <w:tcBorders>
              <w:top w:val="single" w:sz="4" w:space="0" w:color="auto"/>
              <w:left w:val="single" w:sz="4" w:space="0" w:color="auto"/>
              <w:bottom w:val="single" w:sz="4" w:space="0" w:color="auto"/>
              <w:right w:val="single" w:sz="4" w:space="0" w:color="auto"/>
            </w:tcBorders>
          </w:tcPr>
          <w:p w14:paraId="2BDC946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9.69 </w:t>
            </w:r>
          </w:p>
        </w:tc>
        <w:tc>
          <w:tcPr>
            <w:tcW w:w="810" w:type="dxa"/>
            <w:tcBorders>
              <w:top w:val="single" w:sz="4" w:space="0" w:color="auto"/>
              <w:left w:val="single" w:sz="4" w:space="0" w:color="auto"/>
              <w:bottom w:val="single" w:sz="4" w:space="0" w:color="auto"/>
              <w:right w:val="single" w:sz="4" w:space="0" w:color="auto"/>
            </w:tcBorders>
          </w:tcPr>
          <w:p w14:paraId="48364C1F"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0.53 </w:t>
            </w:r>
          </w:p>
        </w:tc>
        <w:tc>
          <w:tcPr>
            <w:tcW w:w="810" w:type="dxa"/>
            <w:tcBorders>
              <w:top w:val="single" w:sz="4" w:space="0" w:color="auto"/>
              <w:left w:val="single" w:sz="4" w:space="0" w:color="auto"/>
              <w:bottom w:val="single" w:sz="4" w:space="0" w:color="auto"/>
              <w:right w:val="single" w:sz="4" w:space="0" w:color="auto"/>
            </w:tcBorders>
          </w:tcPr>
          <w:p w14:paraId="6613222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0.41 </w:t>
            </w:r>
          </w:p>
        </w:tc>
        <w:tc>
          <w:tcPr>
            <w:tcW w:w="866" w:type="dxa"/>
            <w:tcBorders>
              <w:top w:val="single" w:sz="4" w:space="0" w:color="auto"/>
              <w:left w:val="single" w:sz="4" w:space="0" w:color="auto"/>
              <w:bottom w:val="single" w:sz="4" w:space="0" w:color="auto"/>
              <w:right w:val="single" w:sz="4" w:space="0" w:color="auto"/>
            </w:tcBorders>
          </w:tcPr>
          <w:p w14:paraId="0711B9F7"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0.02 </w:t>
            </w:r>
          </w:p>
        </w:tc>
      </w:tr>
      <w:tr w:rsidR="009A2E5A" w:rsidRPr="0071025B" w14:paraId="499C3C2F"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C862C"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bi</w:t>
            </w:r>
            <w:r w:rsidR="003E12DB" w:rsidRPr="0071025B">
              <w:rPr>
                <w:rFonts w:ascii="Helvetica" w:hAnsi="Helvetica"/>
                <w:i/>
                <w:color w:val="auto"/>
                <w:sz w:val="16"/>
                <w:szCs w:val="16"/>
              </w:rPr>
              <w:t>p</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3F99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37.1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BB54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45.4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65C4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FEB4F"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32F2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4FC3A"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D3016"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A8EDD"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78A15"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258.8</w:t>
            </w:r>
          </w:p>
        </w:tc>
        <w:tc>
          <w:tcPr>
            <w:tcW w:w="810" w:type="dxa"/>
            <w:tcBorders>
              <w:top w:val="single" w:sz="4" w:space="0" w:color="auto"/>
              <w:left w:val="single" w:sz="4" w:space="0" w:color="auto"/>
              <w:bottom w:val="single" w:sz="4" w:space="0" w:color="auto"/>
              <w:right w:val="single" w:sz="4" w:space="0" w:color="auto"/>
            </w:tcBorders>
            <w:vAlign w:val="bottom"/>
          </w:tcPr>
          <w:p w14:paraId="67C8FA47"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341.3</w:t>
            </w:r>
          </w:p>
        </w:tc>
        <w:tc>
          <w:tcPr>
            <w:tcW w:w="900" w:type="dxa"/>
            <w:tcBorders>
              <w:top w:val="single" w:sz="4" w:space="0" w:color="auto"/>
              <w:left w:val="single" w:sz="4" w:space="0" w:color="auto"/>
              <w:bottom w:val="single" w:sz="4" w:space="0" w:color="auto"/>
              <w:right w:val="single" w:sz="4" w:space="0" w:color="auto"/>
            </w:tcBorders>
          </w:tcPr>
          <w:p w14:paraId="24366DE8"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58.78 </w:t>
            </w:r>
          </w:p>
        </w:tc>
        <w:tc>
          <w:tcPr>
            <w:tcW w:w="810" w:type="dxa"/>
            <w:tcBorders>
              <w:top w:val="single" w:sz="4" w:space="0" w:color="auto"/>
              <w:left w:val="single" w:sz="4" w:space="0" w:color="auto"/>
              <w:bottom w:val="single" w:sz="4" w:space="0" w:color="auto"/>
              <w:right w:val="single" w:sz="4" w:space="0" w:color="auto"/>
            </w:tcBorders>
          </w:tcPr>
          <w:p w14:paraId="57231746"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13.71 </w:t>
            </w:r>
          </w:p>
        </w:tc>
        <w:tc>
          <w:tcPr>
            <w:tcW w:w="810" w:type="dxa"/>
            <w:tcBorders>
              <w:top w:val="single" w:sz="4" w:space="0" w:color="auto"/>
              <w:left w:val="single" w:sz="4" w:space="0" w:color="auto"/>
              <w:bottom w:val="single" w:sz="4" w:space="0" w:color="auto"/>
              <w:right w:val="single" w:sz="4" w:space="0" w:color="auto"/>
            </w:tcBorders>
          </w:tcPr>
          <w:p w14:paraId="7840C8E5"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0.19 </w:t>
            </w:r>
          </w:p>
        </w:tc>
        <w:tc>
          <w:tcPr>
            <w:tcW w:w="810" w:type="dxa"/>
            <w:tcBorders>
              <w:top w:val="single" w:sz="4" w:space="0" w:color="auto"/>
              <w:left w:val="single" w:sz="4" w:space="0" w:color="auto"/>
              <w:bottom w:val="single" w:sz="4" w:space="0" w:color="auto"/>
              <w:right w:val="single" w:sz="4" w:space="0" w:color="auto"/>
            </w:tcBorders>
          </w:tcPr>
          <w:p w14:paraId="6867EBAE"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0.60 </w:t>
            </w:r>
          </w:p>
        </w:tc>
        <w:tc>
          <w:tcPr>
            <w:tcW w:w="866" w:type="dxa"/>
            <w:tcBorders>
              <w:top w:val="single" w:sz="4" w:space="0" w:color="auto"/>
              <w:left w:val="single" w:sz="4" w:space="0" w:color="auto"/>
              <w:bottom w:val="single" w:sz="4" w:space="0" w:color="auto"/>
              <w:right w:val="single" w:sz="4" w:space="0" w:color="auto"/>
            </w:tcBorders>
          </w:tcPr>
          <w:p w14:paraId="75C96107"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0.05 </w:t>
            </w:r>
          </w:p>
        </w:tc>
      </w:tr>
      <w:tr w:rsidR="009A2E5A" w:rsidRPr="0071025B" w14:paraId="7515DA23"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DAD9F"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pse</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A585F"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133.3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D036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112.8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8B73F"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357.5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ADF8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350.9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D15D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250.3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B482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282.5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C97E1"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11.7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B48C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3394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10" w:type="dxa"/>
            <w:tcBorders>
              <w:top w:val="single" w:sz="4" w:space="0" w:color="auto"/>
              <w:left w:val="single" w:sz="4" w:space="0" w:color="auto"/>
              <w:bottom w:val="single" w:sz="4" w:space="0" w:color="auto"/>
              <w:right w:val="single" w:sz="4" w:space="0" w:color="auto"/>
            </w:tcBorders>
            <w:vAlign w:val="bottom"/>
          </w:tcPr>
          <w:p w14:paraId="35285957"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1515.9</w:t>
            </w:r>
          </w:p>
        </w:tc>
        <w:tc>
          <w:tcPr>
            <w:tcW w:w="900" w:type="dxa"/>
            <w:tcBorders>
              <w:top w:val="single" w:sz="4" w:space="0" w:color="auto"/>
              <w:left w:val="single" w:sz="4" w:space="0" w:color="auto"/>
              <w:bottom w:val="single" w:sz="4" w:space="0" w:color="auto"/>
              <w:right w:val="single" w:sz="4" w:space="0" w:color="auto"/>
            </w:tcBorders>
          </w:tcPr>
          <w:p w14:paraId="67F83991"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50.03 </w:t>
            </w:r>
          </w:p>
        </w:tc>
        <w:tc>
          <w:tcPr>
            <w:tcW w:w="810" w:type="dxa"/>
            <w:tcBorders>
              <w:top w:val="single" w:sz="4" w:space="0" w:color="auto"/>
              <w:left w:val="single" w:sz="4" w:space="0" w:color="auto"/>
              <w:bottom w:val="single" w:sz="4" w:space="0" w:color="auto"/>
              <w:right w:val="single" w:sz="4" w:space="0" w:color="auto"/>
            </w:tcBorders>
          </w:tcPr>
          <w:p w14:paraId="38C55D26"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9.27 </w:t>
            </w:r>
          </w:p>
        </w:tc>
        <w:tc>
          <w:tcPr>
            <w:tcW w:w="810" w:type="dxa"/>
            <w:tcBorders>
              <w:top w:val="single" w:sz="4" w:space="0" w:color="auto"/>
              <w:left w:val="single" w:sz="4" w:space="0" w:color="auto"/>
              <w:bottom w:val="single" w:sz="4" w:space="0" w:color="auto"/>
              <w:right w:val="single" w:sz="4" w:space="0" w:color="auto"/>
            </w:tcBorders>
          </w:tcPr>
          <w:p w14:paraId="06933CBF"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0.78 </w:t>
            </w:r>
          </w:p>
        </w:tc>
        <w:tc>
          <w:tcPr>
            <w:tcW w:w="810" w:type="dxa"/>
            <w:tcBorders>
              <w:top w:val="single" w:sz="4" w:space="0" w:color="auto"/>
              <w:left w:val="single" w:sz="4" w:space="0" w:color="auto"/>
              <w:bottom w:val="single" w:sz="4" w:space="0" w:color="auto"/>
              <w:right w:val="single" w:sz="4" w:space="0" w:color="auto"/>
            </w:tcBorders>
          </w:tcPr>
          <w:p w14:paraId="598E18DE"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0.40 </w:t>
            </w:r>
          </w:p>
        </w:tc>
        <w:tc>
          <w:tcPr>
            <w:tcW w:w="866" w:type="dxa"/>
            <w:tcBorders>
              <w:top w:val="single" w:sz="4" w:space="0" w:color="auto"/>
              <w:left w:val="single" w:sz="4" w:space="0" w:color="auto"/>
              <w:bottom w:val="single" w:sz="4" w:space="0" w:color="auto"/>
              <w:right w:val="single" w:sz="4" w:space="0" w:color="auto"/>
            </w:tcBorders>
          </w:tcPr>
          <w:p w14:paraId="3B5CE04E"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0.02 </w:t>
            </w:r>
          </w:p>
        </w:tc>
      </w:tr>
      <w:tr w:rsidR="009A2E5A" w:rsidRPr="0071025B" w14:paraId="1FC5A5F9"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E6DB2"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moj</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31E9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92.6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9EB17"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101.9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C8F79"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8DEAF"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3D597"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5B8A1"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8C9DD"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21.1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4E0CE"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0F72F"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10" w:type="dxa"/>
            <w:tcBorders>
              <w:top w:val="single" w:sz="4" w:space="0" w:color="auto"/>
              <w:left w:val="single" w:sz="4" w:space="0" w:color="auto"/>
              <w:bottom w:val="single" w:sz="4" w:space="0" w:color="auto"/>
              <w:right w:val="single" w:sz="4" w:space="0" w:color="auto"/>
            </w:tcBorders>
            <w:vAlign w:val="bottom"/>
          </w:tcPr>
          <w:p w14:paraId="5417905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246.1</w:t>
            </w:r>
          </w:p>
        </w:tc>
        <w:tc>
          <w:tcPr>
            <w:tcW w:w="900" w:type="dxa"/>
            <w:tcBorders>
              <w:top w:val="single" w:sz="4" w:space="0" w:color="auto"/>
              <w:left w:val="single" w:sz="4" w:space="0" w:color="auto"/>
              <w:bottom w:val="single" w:sz="4" w:space="0" w:color="auto"/>
              <w:right w:val="single" w:sz="4" w:space="0" w:color="auto"/>
            </w:tcBorders>
          </w:tcPr>
          <w:p w14:paraId="2708C095"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56.69 </w:t>
            </w:r>
          </w:p>
        </w:tc>
        <w:tc>
          <w:tcPr>
            <w:tcW w:w="810" w:type="dxa"/>
            <w:tcBorders>
              <w:top w:val="single" w:sz="4" w:space="0" w:color="auto"/>
              <w:left w:val="single" w:sz="4" w:space="0" w:color="auto"/>
              <w:bottom w:val="single" w:sz="4" w:space="0" w:color="auto"/>
              <w:right w:val="single" w:sz="4" w:space="0" w:color="auto"/>
            </w:tcBorders>
          </w:tcPr>
          <w:p w14:paraId="15D0D458"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7.11 </w:t>
            </w:r>
          </w:p>
        </w:tc>
        <w:tc>
          <w:tcPr>
            <w:tcW w:w="810" w:type="dxa"/>
            <w:tcBorders>
              <w:top w:val="single" w:sz="4" w:space="0" w:color="auto"/>
              <w:left w:val="single" w:sz="4" w:space="0" w:color="auto"/>
              <w:bottom w:val="single" w:sz="4" w:space="0" w:color="auto"/>
              <w:right w:val="single" w:sz="4" w:space="0" w:color="auto"/>
            </w:tcBorders>
          </w:tcPr>
          <w:p w14:paraId="076F010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0.09 </w:t>
            </w:r>
          </w:p>
        </w:tc>
        <w:tc>
          <w:tcPr>
            <w:tcW w:w="810" w:type="dxa"/>
            <w:tcBorders>
              <w:top w:val="single" w:sz="4" w:space="0" w:color="auto"/>
              <w:left w:val="single" w:sz="4" w:space="0" w:color="auto"/>
              <w:bottom w:val="single" w:sz="4" w:space="0" w:color="auto"/>
              <w:right w:val="single" w:sz="4" w:space="0" w:color="auto"/>
            </w:tcBorders>
          </w:tcPr>
          <w:p w14:paraId="488605F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0.33 </w:t>
            </w:r>
          </w:p>
        </w:tc>
        <w:tc>
          <w:tcPr>
            <w:tcW w:w="866" w:type="dxa"/>
            <w:tcBorders>
              <w:top w:val="single" w:sz="4" w:space="0" w:color="auto"/>
              <w:left w:val="single" w:sz="4" w:space="0" w:color="auto"/>
              <w:bottom w:val="single" w:sz="4" w:space="0" w:color="auto"/>
              <w:right w:val="single" w:sz="4" w:space="0" w:color="auto"/>
            </w:tcBorders>
          </w:tcPr>
          <w:p w14:paraId="58A07C1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0.01 </w:t>
            </w:r>
          </w:p>
        </w:tc>
      </w:tr>
      <w:tr w:rsidR="009A2E5A" w:rsidRPr="0071025B" w14:paraId="490E7396" w14:textId="77777777">
        <w:trPr>
          <w:trHeight w:val="26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D0198" w14:textId="77777777" w:rsidR="009A2E5A" w:rsidRPr="0071025B" w:rsidRDefault="0071025B" w:rsidP="0071025B">
            <w:pPr>
              <w:rPr>
                <w:rFonts w:ascii="Helvetica" w:hAnsi="Helvetica"/>
                <w:i/>
                <w:color w:val="auto"/>
                <w:sz w:val="16"/>
                <w:szCs w:val="16"/>
              </w:rPr>
            </w:pPr>
            <w:proofErr w:type="spellStart"/>
            <w:r>
              <w:rPr>
                <w:rFonts w:ascii="Helvetica" w:hAnsi="Helvetica"/>
                <w:i/>
                <w:color w:val="auto"/>
                <w:sz w:val="16"/>
                <w:szCs w:val="16"/>
              </w:rPr>
              <w:t>D</w:t>
            </w:r>
            <w:r w:rsidR="009A2E5A" w:rsidRPr="0071025B">
              <w:rPr>
                <w:rFonts w:ascii="Helvetica" w:hAnsi="Helvetica"/>
                <w:i/>
                <w:color w:val="auto"/>
                <w:sz w:val="16"/>
                <w:szCs w:val="16"/>
              </w:rPr>
              <w:t>vir</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310A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130.3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2372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80.0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98E6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90612"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AB5A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7D50E"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570EC"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9EAB8"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E7EA5" w14:textId="77777777" w:rsidR="009A2E5A" w:rsidRPr="0071025B" w:rsidRDefault="009A2E5A" w:rsidP="009A2E5A">
            <w:pPr>
              <w:jc w:val="center"/>
              <w:rPr>
                <w:rFonts w:ascii="Helvetica" w:hAnsi="Helvetica"/>
                <w:color w:val="auto"/>
                <w:sz w:val="16"/>
                <w:szCs w:val="16"/>
              </w:rPr>
            </w:pPr>
            <w:r w:rsidRPr="0071025B">
              <w:rPr>
                <w:rFonts w:ascii="Helvetica" w:hAnsi="Helvetica"/>
                <w:color w:val="auto"/>
                <w:sz w:val="16"/>
                <w:szCs w:val="16"/>
              </w:rPr>
              <w:t>-</w:t>
            </w:r>
          </w:p>
        </w:tc>
        <w:tc>
          <w:tcPr>
            <w:tcW w:w="810" w:type="dxa"/>
            <w:tcBorders>
              <w:top w:val="single" w:sz="4" w:space="0" w:color="auto"/>
              <w:left w:val="single" w:sz="4" w:space="0" w:color="auto"/>
              <w:bottom w:val="single" w:sz="4" w:space="0" w:color="auto"/>
              <w:right w:val="single" w:sz="4" w:space="0" w:color="auto"/>
            </w:tcBorders>
            <w:vAlign w:val="bottom"/>
          </w:tcPr>
          <w:p w14:paraId="488D45B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210.3</w:t>
            </w:r>
          </w:p>
        </w:tc>
        <w:tc>
          <w:tcPr>
            <w:tcW w:w="900" w:type="dxa"/>
            <w:tcBorders>
              <w:top w:val="single" w:sz="4" w:space="0" w:color="auto"/>
              <w:left w:val="single" w:sz="4" w:space="0" w:color="auto"/>
              <w:bottom w:val="single" w:sz="4" w:space="0" w:color="auto"/>
              <w:right w:val="single" w:sz="4" w:space="0" w:color="auto"/>
            </w:tcBorders>
          </w:tcPr>
          <w:p w14:paraId="6EB7C1F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39.43 </w:t>
            </w:r>
          </w:p>
        </w:tc>
        <w:tc>
          <w:tcPr>
            <w:tcW w:w="810" w:type="dxa"/>
            <w:tcBorders>
              <w:top w:val="single" w:sz="4" w:space="0" w:color="auto"/>
              <w:left w:val="single" w:sz="4" w:space="0" w:color="auto"/>
              <w:bottom w:val="single" w:sz="4" w:space="0" w:color="auto"/>
              <w:right w:val="single" w:sz="4" w:space="0" w:color="auto"/>
            </w:tcBorders>
          </w:tcPr>
          <w:p w14:paraId="1A99D836"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4.63 </w:t>
            </w:r>
          </w:p>
        </w:tc>
        <w:tc>
          <w:tcPr>
            <w:tcW w:w="810" w:type="dxa"/>
            <w:tcBorders>
              <w:top w:val="single" w:sz="4" w:space="0" w:color="auto"/>
              <w:left w:val="single" w:sz="4" w:space="0" w:color="auto"/>
              <w:bottom w:val="single" w:sz="4" w:space="0" w:color="auto"/>
              <w:right w:val="single" w:sz="4" w:space="0" w:color="auto"/>
            </w:tcBorders>
          </w:tcPr>
          <w:p w14:paraId="1B08463E"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0.40 </w:t>
            </w:r>
          </w:p>
        </w:tc>
        <w:tc>
          <w:tcPr>
            <w:tcW w:w="810" w:type="dxa"/>
            <w:tcBorders>
              <w:top w:val="single" w:sz="4" w:space="0" w:color="auto"/>
              <w:left w:val="single" w:sz="4" w:space="0" w:color="auto"/>
              <w:bottom w:val="single" w:sz="4" w:space="0" w:color="auto"/>
              <w:right w:val="single" w:sz="4" w:space="0" w:color="auto"/>
            </w:tcBorders>
          </w:tcPr>
          <w:p w14:paraId="277B7BF6"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0.27 </w:t>
            </w:r>
          </w:p>
        </w:tc>
        <w:tc>
          <w:tcPr>
            <w:tcW w:w="866" w:type="dxa"/>
            <w:tcBorders>
              <w:top w:val="single" w:sz="4" w:space="0" w:color="auto"/>
              <w:left w:val="single" w:sz="4" w:space="0" w:color="auto"/>
              <w:bottom w:val="single" w:sz="4" w:space="0" w:color="auto"/>
              <w:right w:val="single" w:sz="4" w:space="0" w:color="auto"/>
            </w:tcBorders>
          </w:tcPr>
          <w:p w14:paraId="474F522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0.01 </w:t>
            </w:r>
          </w:p>
        </w:tc>
      </w:tr>
    </w:tbl>
    <w:p w14:paraId="4A7512CA" w14:textId="77777777" w:rsidR="009A2E5A" w:rsidRPr="0071025B" w:rsidRDefault="009A2E5A" w:rsidP="009A2E5A">
      <w:pPr>
        <w:rPr>
          <w:rFonts w:ascii="Helvetica Neue" w:hAnsi="Helvetica Neue"/>
          <w:color w:val="auto"/>
          <w:sz w:val="16"/>
          <w:szCs w:val="16"/>
        </w:rPr>
      </w:pPr>
    </w:p>
    <w:p w14:paraId="085EAC4C" w14:textId="77777777" w:rsidR="00B20B12" w:rsidRPr="0071025B" w:rsidRDefault="00B20B12">
      <w:pPr>
        <w:rPr>
          <w:rFonts w:ascii="Helvetica" w:hAnsi="Helvetica"/>
          <w:sz w:val="16"/>
          <w:szCs w:val="16"/>
        </w:rPr>
        <w:sectPr w:rsidR="00B20B12" w:rsidRPr="0071025B">
          <w:pgSz w:w="15840" w:h="12240" w:orient="landscape"/>
          <w:pgMar w:top="1440" w:right="1800" w:bottom="1440" w:left="1800" w:header="706" w:footer="706" w:gutter="0"/>
          <w:cols w:space="708"/>
          <w:docGrid w:linePitch="360"/>
        </w:sectPr>
      </w:pPr>
    </w:p>
    <w:p w14:paraId="33049C14" w14:textId="77777777" w:rsidR="00FF7773" w:rsidRPr="00BE766B" w:rsidRDefault="00FF7773" w:rsidP="00FF7773">
      <w:pPr>
        <w:pStyle w:val="Heading6"/>
        <w:rPr>
          <w:rFonts w:ascii="Helvetica" w:hAnsi="Helvetica"/>
          <w:b w:val="0"/>
          <w:sz w:val="16"/>
          <w:szCs w:val="16"/>
        </w:rPr>
      </w:pPr>
      <w:r w:rsidRPr="00BE766B">
        <w:rPr>
          <w:rFonts w:ascii="Helvetica" w:hAnsi="Helvetica"/>
          <w:b w:val="0"/>
          <w:sz w:val="16"/>
          <w:szCs w:val="16"/>
        </w:rPr>
        <w:t xml:space="preserve">Table S4: </w:t>
      </w:r>
      <w:proofErr w:type="spellStart"/>
      <w:r w:rsidRPr="00BE766B">
        <w:rPr>
          <w:rFonts w:ascii="Helvetica" w:hAnsi="Helvetica"/>
          <w:b w:val="0"/>
          <w:sz w:val="16"/>
          <w:szCs w:val="16"/>
        </w:rPr>
        <w:t>Sample_identifiers</w:t>
      </w:r>
      <w:proofErr w:type="spellEnd"/>
      <w:r w:rsidRPr="00BE766B">
        <w:rPr>
          <w:rFonts w:ascii="Helvetica" w:hAnsi="Helvetica"/>
          <w:b w:val="0"/>
          <w:sz w:val="16"/>
          <w:szCs w:val="16"/>
        </w:rPr>
        <w:t xml:space="preserve"> </w:t>
      </w:r>
      <w:r w:rsidR="00266E78" w:rsidRPr="00BE766B">
        <w:rPr>
          <w:rFonts w:ascii="Helvetica" w:hAnsi="Helvetica"/>
          <w:b w:val="0"/>
          <w:sz w:val="16"/>
          <w:szCs w:val="16"/>
        </w:rPr>
        <w:t>and acces</w:t>
      </w:r>
      <w:r w:rsidR="00BA3A34" w:rsidRPr="00BE766B">
        <w:rPr>
          <w:rFonts w:ascii="Helvetica" w:hAnsi="Helvetica"/>
          <w:b w:val="0"/>
          <w:sz w:val="16"/>
          <w:szCs w:val="16"/>
        </w:rPr>
        <w:t>sions</w:t>
      </w:r>
      <w:r w:rsidR="00BE766B">
        <w:rPr>
          <w:rFonts w:ascii="Helvetica" w:hAnsi="Helvetica"/>
          <w:b w:val="0"/>
          <w:sz w:val="16"/>
          <w:szCs w:val="16"/>
        </w:rPr>
        <w:t>.</w:t>
      </w:r>
    </w:p>
    <w:p w14:paraId="52E47525" w14:textId="77777777" w:rsidR="00FF7773" w:rsidRPr="0071025B" w:rsidRDefault="00BE766B" w:rsidP="00FF7773">
      <w:pPr>
        <w:tabs>
          <w:tab w:val="left" w:pos="669"/>
          <w:tab w:val="left" w:pos="2705"/>
        </w:tabs>
        <w:rPr>
          <w:rFonts w:ascii="Helvetica" w:hAnsi="Helvetica"/>
          <w:sz w:val="16"/>
          <w:szCs w:val="16"/>
        </w:rPr>
      </w:pPr>
      <w:r>
        <w:rPr>
          <w:rFonts w:ascii="Helvetica" w:hAnsi="Helvetica"/>
          <w:sz w:val="16"/>
          <w:szCs w:val="16"/>
        </w:rPr>
        <w:t xml:space="preserve">Key to headers for data file: </w:t>
      </w:r>
      <w:r w:rsidR="00077BC5" w:rsidRPr="0071025B">
        <w:rPr>
          <w:rFonts w:ascii="Helvetica" w:hAnsi="Helvetica"/>
          <w:sz w:val="16"/>
          <w:szCs w:val="16"/>
        </w:rPr>
        <w:t xml:space="preserve"> </w:t>
      </w:r>
      <w:r>
        <w:rPr>
          <w:rFonts w:ascii="Helvetica" w:hAnsi="Helvetica"/>
          <w:sz w:val="16"/>
          <w:szCs w:val="16"/>
        </w:rPr>
        <w:t>Table_S4_sample_identifiers.xls</w:t>
      </w:r>
      <w:r w:rsidR="00FF7773" w:rsidRPr="00BE766B">
        <w:rPr>
          <w:rFonts w:ascii="Helvetica" w:hAnsi="Helvetica"/>
          <w:sz w:val="16"/>
          <w:szCs w:val="16"/>
        </w:rPr>
        <w:t>.</w:t>
      </w:r>
      <w:r w:rsidR="00BA3A34" w:rsidRPr="00BE766B">
        <w:rPr>
          <w:rFonts w:ascii="Helvetica" w:hAnsi="Helvetica"/>
          <w:sz w:val="16"/>
          <w:szCs w:val="16"/>
        </w:rPr>
        <w:t xml:space="preserve">  </w:t>
      </w:r>
      <w:r w:rsidR="00FF7773" w:rsidRPr="0071025B">
        <w:rPr>
          <w:rFonts w:ascii="Helvetica" w:hAnsi="Helvetica"/>
          <w:sz w:val="16"/>
          <w:szCs w:val="16"/>
        </w:rPr>
        <w:t xml:space="preserve">Species, strain, developmental stage, sex, tissue, and biological replicate are given for each sample.  Information for the Gene Expression </w:t>
      </w:r>
      <w:proofErr w:type="spellStart"/>
      <w:r w:rsidR="00FF7773" w:rsidRPr="0071025B">
        <w:rPr>
          <w:rFonts w:ascii="Helvetica" w:hAnsi="Helvetica"/>
          <w:sz w:val="16"/>
          <w:szCs w:val="16"/>
        </w:rPr>
        <w:t>Ominibus</w:t>
      </w:r>
      <w:proofErr w:type="spellEnd"/>
      <w:r w:rsidR="00FF7773" w:rsidRPr="0071025B">
        <w:rPr>
          <w:rFonts w:ascii="Helvetica" w:hAnsi="Helvetica"/>
          <w:sz w:val="16"/>
          <w:szCs w:val="16"/>
        </w:rPr>
        <w:t xml:space="preserve"> (GEO) entries </w:t>
      </w:r>
      <w:proofErr w:type="gramStart"/>
      <w:r w:rsidR="00FF7773" w:rsidRPr="0071025B">
        <w:rPr>
          <w:rFonts w:ascii="Helvetica" w:hAnsi="Helvetica"/>
          <w:sz w:val="16"/>
          <w:szCs w:val="16"/>
        </w:rPr>
        <w:t>are</w:t>
      </w:r>
      <w:proofErr w:type="gramEnd"/>
      <w:r w:rsidR="00FF7773" w:rsidRPr="0071025B">
        <w:rPr>
          <w:rFonts w:ascii="Helvetica" w:hAnsi="Helvetica"/>
          <w:sz w:val="16"/>
          <w:szCs w:val="16"/>
        </w:rPr>
        <w:t xml:space="preserve"> given, including the sample ID and the sample accession.</w:t>
      </w:r>
      <w:r>
        <w:rPr>
          <w:rFonts w:ascii="Helvetica" w:hAnsi="Helvetica"/>
          <w:sz w:val="16"/>
          <w:szCs w:val="16"/>
        </w:rPr>
        <w:t xml:space="preserve">  There </w:t>
      </w:r>
      <w:r w:rsidR="00AD1D12">
        <w:rPr>
          <w:rFonts w:ascii="Helvetica" w:hAnsi="Helvetica"/>
          <w:sz w:val="16"/>
          <w:szCs w:val="16"/>
        </w:rPr>
        <w:t>are</w:t>
      </w:r>
      <w:r>
        <w:rPr>
          <w:rFonts w:ascii="Helvetica" w:hAnsi="Helvetica"/>
          <w:sz w:val="16"/>
          <w:szCs w:val="16"/>
        </w:rPr>
        <w:t xml:space="preserve"> row</w:t>
      </w:r>
      <w:r w:rsidR="00AD1D12">
        <w:rPr>
          <w:rFonts w:ascii="Helvetica" w:hAnsi="Helvetica"/>
          <w:sz w:val="16"/>
          <w:szCs w:val="16"/>
        </w:rPr>
        <w:t>s</w:t>
      </w:r>
      <w:r>
        <w:rPr>
          <w:rFonts w:ascii="Helvetica" w:hAnsi="Helvetica"/>
          <w:sz w:val="16"/>
          <w:szCs w:val="16"/>
        </w:rPr>
        <w:t xml:space="preserve"> for each sample, with </w:t>
      </w:r>
      <w:r w:rsidRPr="00BE766B">
        <w:rPr>
          <w:rFonts w:ascii="Helvetica" w:hAnsi="Helvetica" w:cs="Times New Roman"/>
          <w:sz w:val="16"/>
          <w:szCs w:val="16"/>
        </w:rPr>
        <w:t>Dana_371.13_F_R1</w:t>
      </w:r>
      <w:r>
        <w:rPr>
          <w:rFonts w:ascii="Helvetica" w:hAnsi="Helvetica" w:cs="Times New Roman"/>
          <w:sz w:val="16"/>
          <w:szCs w:val="16"/>
        </w:rPr>
        <w:t xml:space="preserve"> as an example</w:t>
      </w:r>
      <w:r w:rsidR="00AD1D12">
        <w:rPr>
          <w:rFonts w:ascii="Helvetica" w:hAnsi="Helvetica" w:cs="Times New Roman"/>
          <w:sz w:val="16"/>
          <w:szCs w:val="16"/>
        </w:rPr>
        <w:t>.</w:t>
      </w:r>
    </w:p>
    <w:p w14:paraId="216EEA07" w14:textId="77777777" w:rsidR="00FF7773" w:rsidRPr="0071025B" w:rsidRDefault="00FF7773" w:rsidP="00FF7773">
      <w:pPr>
        <w:tabs>
          <w:tab w:val="left" w:pos="669"/>
          <w:tab w:val="left" w:pos="2705"/>
        </w:tabs>
        <w:rPr>
          <w:rFonts w:ascii="Helvetica" w:hAnsi="Helvetica"/>
          <w:sz w:val="16"/>
          <w:szCs w:val="16"/>
        </w:rPr>
      </w:pPr>
    </w:p>
    <w:p w14:paraId="3714E35D" w14:textId="77777777" w:rsidR="00FF7773" w:rsidRPr="00BE766B" w:rsidRDefault="00FF7773" w:rsidP="00FF7773">
      <w:pPr>
        <w:tabs>
          <w:tab w:val="left" w:pos="669"/>
          <w:tab w:val="left" w:pos="2705"/>
        </w:tabs>
        <w:rPr>
          <w:rFonts w:ascii="Helvetica" w:hAnsi="Helvetica"/>
          <w:sz w:val="16"/>
          <w:szCs w:val="16"/>
        </w:rPr>
      </w:pPr>
      <w:r w:rsidRPr="00BE766B">
        <w:rPr>
          <w:rFonts w:ascii="Helvetica" w:hAnsi="Helvetica"/>
          <w:sz w:val="16"/>
          <w:szCs w:val="16"/>
        </w:rPr>
        <w:t xml:space="preserve">Example: </w:t>
      </w:r>
    </w:p>
    <w:tbl>
      <w:tblPr>
        <w:tblW w:w="0" w:type="auto"/>
        <w:tblInd w:w="93" w:type="dxa"/>
        <w:tblLayout w:type="fixed"/>
        <w:tblLook w:val="0000" w:firstRow="0" w:lastRow="0" w:firstColumn="0" w:lastColumn="0" w:noHBand="0" w:noVBand="0"/>
      </w:tblPr>
      <w:tblGrid>
        <w:gridCol w:w="1187"/>
        <w:gridCol w:w="1078"/>
        <w:gridCol w:w="810"/>
        <w:gridCol w:w="720"/>
        <w:gridCol w:w="810"/>
        <w:gridCol w:w="720"/>
        <w:gridCol w:w="900"/>
        <w:gridCol w:w="1530"/>
        <w:gridCol w:w="1350"/>
      </w:tblGrid>
      <w:tr w:rsidR="00AD1D12" w:rsidRPr="00BE766B" w14:paraId="00825C10" w14:textId="77777777" w:rsidTr="00AD1D12">
        <w:trPr>
          <w:trHeight w:val="300"/>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331F0" w14:textId="77777777" w:rsidR="00BE766B" w:rsidRPr="00BE766B" w:rsidRDefault="00BE766B" w:rsidP="00FF7773">
            <w:pPr>
              <w:rPr>
                <w:rFonts w:ascii="Helvetica" w:hAnsi="Helvetica" w:cs="Times New Roman"/>
                <w:sz w:val="16"/>
                <w:szCs w:val="16"/>
              </w:rPr>
            </w:pPr>
            <w:proofErr w:type="spellStart"/>
            <w:r w:rsidRPr="00BE766B">
              <w:rPr>
                <w:rFonts w:ascii="Helvetica" w:hAnsi="Helvetica" w:cs="Times New Roman"/>
                <w:sz w:val="16"/>
                <w:szCs w:val="16"/>
              </w:rPr>
              <w:t>Sample_ID</w:t>
            </w:r>
            <w:proofErr w:type="spellEnd"/>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FA524" w14:textId="77777777" w:rsidR="00BE766B" w:rsidRPr="00BE766B" w:rsidRDefault="00BE766B" w:rsidP="00FF7773">
            <w:pPr>
              <w:rPr>
                <w:rFonts w:ascii="Helvetica" w:hAnsi="Helvetica" w:cs="Times New Roman"/>
                <w:sz w:val="16"/>
                <w:szCs w:val="16"/>
              </w:rPr>
            </w:pPr>
            <w:r w:rsidRPr="00BE766B">
              <w:rPr>
                <w:rFonts w:ascii="Helvetica" w:hAnsi="Helvetica" w:cs="Times New Roman"/>
                <w:sz w:val="16"/>
                <w:szCs w:val="16"/>
              </w:rPr>
              <w:t>Species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F57EF" w14:textId="77777777" w:rsidR="00BE766B" w:rsidRPr="00BE766B" w:rsidRDefault="00BE766B" w:rsidP="00FF7773">
            <w:pPr>
              <w:rPr>
                <w:rFonts w:ascii="Helvetica" w:hAnsi="Helvetica" w:cs="Times New Roman"/>
                <w:sz w:val="16"/>
                <w:szCs w:val="16"/>
              </w:rPr>
            </w:pPr>
            <w:r w:rsidRPr="00BE766B">
              <w:rPr>
                <w:rFonts w:ascii="Helvetica" w:hAnsi="Helvetica" w:cs="Times New Roman"/>
                <w:sz w:val="16"/>
                <w:szCs w:val="16"/>
              </w:rPr>
              <w:t>Strain</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D170F" w14:textId="77777777" w:rsidR="00BE766B" w:rsidRPr="00BE766B" w:rsidRDefault="00BE766B" w:rsidP="00FF7773">
            <w:pPr>
              <w:rPr>
                <w:rFonts w:ascii="Helvetica" w:hAnsi="Helvetica" w:cs="Times New Roman"/>
                <w:sz w:val="16"/>
                <w:szCs w:val="16"/>
              </w:rPr>
            </w:pPr>
            <w:r w:rsidRPr="00BE766B">
              <w:rPr>
                <w:rFonts w:ascii="Helvetica" w:hAnsi="Helvetica" w:cs="Times New Roman"/>
                <w:sz w:val="16"/>
                <w:szCs w:val="16"/>
              </w:rPr>
              <w:t>Stage</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A6CE0" w14:textId="77777777" w:rsidR="00BE766B" w:rsidRPr="00BE766B" w:rsidRDefault="00BE766B" w:rsidP="00FF7773">
            <w:pPr>
              <w:rPr>
                <w:rFonts w:ascii="Helvetica" w:hAnsi="Helvetica" w:cs="Times New Roman"/>
                <w:sz w:val="16"/>
                <w:szCs w:val="16"/>
              </w:rPr>
            </w:pPr>
            <w:r w:rsidRPr="00BE766B">
              <w:rPr>
                <w:rFonts w:ascii="Helvetica" w:hAnsi="Helvetica" w:cs="Times New Roman"/>
                <w:sz w:val="16"/>
                <w:szCs w:val="16"/>
              </w:rPr>
              <w:t>Sex</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F905D" w14:textId="77777777" w:rsidR="00BE766B" w:rsidRPr="00BE766B" w:rsidRDefault="00BE766B" w:rsidP="00FF7773">
            <w:pPr>
              <w:rPr>
                <w:rFonts w:ascii="Helvetica" w:hAnsi="Helvetica" w:cs="Times New Roman"/>
                <w:sz w:val="16"/>
                <w:szCs w:val="16"/>
              </w:rPr>
            </w:pPr>
            <w:r w:rsidRPr="00BE766B">
              <w:rPr>
                <w:rFonts w:ascii="Helvetica" w:hAnsi="Helvetica" w:cs="Times New Roman"/>
                <w:sz w:val="16"/>
                <w:szCs w:val="16"/>
              </w:rPr>
              <w:t>Tissue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20219" w14:textId="77777777" w:rsidR="00BE766B" w:rsidRPr="00BE766B" w:rsidRDefault="00BE766B" w:rsidP="00FF7773">
            <w:pPr>
              <w:rPr>
                <w:rFonts w:ascii="Helvetica" w:hAnsi="Helvetica" w:cs="Times New Roman"/>
                <w:sz w:val="16"/>
                <w:szCs w:val="16"/>
              </w:rPr>
            </w:pPr>
            <w:r w:rsidRPr="00BE766B">
              <w:rPr>
                <w:rFonts w:ascii="Helvetica" w:hAnsi="Helvetica" w:cs="Times New Roman"/>
                <w:sz w:val="16"/>
                <w:szCs w:val="16"/>
              </w:rPr>
              <w:t>Replicate</w:t>
            </w:r>
          </w:p>
        </w:tc>
        <w:tc>
          <w:tcPr>
            <w:tcW w:w="1530" w:type="dxa"/>
            <w:tcBorders>
              <w:top w:val="single" w:sz="4" w:space="0" w:color="auto"/>
              <w:left w:val="single" w:sz="4" w:space="0" w:color="auto"/>
              <w:bottom w:val="single" w:sz="4" w:space="0" w:color="auto"/>
              <w:right w:val="single" w:sz="4" w:space="0" w:color="auto"/>
            </w:tcBorders>
          </w:tcPr>
          <w:p w14:paraId="43174968" w14:textId="77777777" w:rsidR="00BE766B" w:rsidRPr="00BE766B" w:rsidRDefault="00BE766B" w:rsidP="00FF7773">
            <w:pPr>
              <w:rPr>
                <w:rFonts w:ascii="Helvetica" w:hAnsi="Helvetica" w:cs="Times New Roman"/>
                <w:sz w:val="16"/>
                <w:szCs w:val="16"/>
              </w:rPr>
            </w:pPr>
            <w:proofErr w:type="spellStart"/>
            <w:r w:rsidRPr="00BE766B">
              <w:rPr>
                <w:rFonts w:ascii="Helvetica" w:hAnsi="Helvetica" w:cs="Times New Roman"/>
                <w:bCs/>
                <w:color w:val="auto"/>
                <w:sz w:val="16"/>
                <w:szCs w:val="16"/>
              </w:rPr>
              <w:t>GEO_sampleID</w:t>
            </w:r>
            <w:proofErr w:type="spellEnd"/>
          </w:p>
        </w:tc>
        <w:tc>
          <w:tcPr>
            <w:tcW w:w="1350" w:type="dxa"/>
            <w:tcBorders>
              <w:top w:val="single" w:sz="4" w:space="0" w:color="auto"/>
              <w:left w:val="single" w:sz="4" w:space="0" w:color="auto"/>
              <w:bottom w:val="single" w:sz="4" w:space="0" w:color="auto"/>
              <w:right w:val="single" w:sz="4" w:space="0" w:color="auto"/>
            </w:tcBorders>
          </w:tcPr>
          <w:p w14:paraId="6F67E9D4" w14:textId="77777777" w:rsidR="00BE766B" w:rsidRPr="00BE766B" w:rsidRDefault="00BE766B" w:rsidP="00FF7773">
            <w:pPr>
              <w:rPr>
                <w:rFonts w:ascii="Helvetica" w:hAnsi="Helvetica" w:cs="Times New Roman"/>
                <w:sz w:val="16"/>
                <w:szCs w:val="16"/>
              </w:rPr>
            </w:pPr>
            <w:proofErr w:type="spellStart"/>
            <w:r w:rsidRPr="00BE766B">
              <w:rPr>
                <w:rFonts w:ascii="Helvetica" w:hAnsi="Helvetica" w:cs="Times New Roman"/>
                <w:bCs/>
                <w:color w:val="auto"/>
                <w:sz w:val="16"/>
                <w:szCs w:val="16"/>
              </w:rPr>
              <w:t>GEO_accession</w:t>
            </w:r>
            <w:proofErr w:type="spellEnd"/>
          </w:p>
        </w:tc>
      </w:tr>
      <w:tr w:rsidR="00AD1D12" w:rsidRPr="00BE766B" w14:paraId="47884206" w14:textId="77777777" w:rsidTr="00AD1D12">
        <w:trPr>
          <w:trHeight w:val="300"/>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2709C" w14:textId="77777777" w:rsidR="00BE766B" w:rsidRPr="00BE766B" w:rsidRDefault="00BE766B" w:rsidP="00FF7773">
            <w:pPr>
              <w:rPr>
                <w:rFonts w:ascii="Helvetica" w:hAnsi="Helvetica" w:cs="Times New Roman"/>
                <w:sz w:val="16"/>
                <w:szCs w:val="16"/>
              </w:rPr>
            </w:pPr>
            <w:r w:rsidRPr="00BE766B">
              <w:rPr>
                <w:rFonts w:ascii="Helvetica" w:hAnsi="Helvetica" w:cs="Times New Roman"/>
                <w:sz w:val="16"/>
                <w:szCs w:val="16"/>
              </w:rPr>
              <w:t>Dana_371.13_F_R1</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6DD3F" w14:textId="77777777" w:rsidR="00BE766B" w:rsidRPr="00BE766B" w:rsidRDefault="00BE766B" w:rsidP="00FF7773">
            <w:pPr>
              <w:rPr>
                <w:rFonts w:ascii="Helvetica" w:hAnsi="Helvetica" w:cs="Times New Roman"/>
                <w:i/>
                <w:iCs/>
                <w:sz w:val="16"/>
                <w:szCs w:val="16"/>
              </w:rPr>
            </w:pPr>
            <w:r w:rsidRPr="00BE766B">
              <w:rPr>
                <w:rFonts w:ascii="Helvetica" w:hAnsi="Helvetica" w:cs="Times New Roman"/>
                <w:i/>
                <w:iCs/>
                <w:sz w:val="16"/>
                <w:szCs w:val="16"/>
              </w:rPr>
              <w:t xml:space="preserve">D. </w:t>
            </w:r>
            <w:proofErr w:type="spellStart"/>
            <w:proofErr w:type="gramStart"/>
            <w:r w:rsidRPr="00BE766B">
              <w:rPr>
                <w:rFonts w:ascii="Helvetica" w:hAnsi="Helvetica" w:cs="Times New Roman"/>
                <w:i/>
                <w:iCs/>
                <w:sz w:val="16"/>
                <w:szCs w:val="16"/>
              </w:rPr>
              <w:t>ananassae</w:t>
            </w:r>
            <w:proofErr w:type="spellEnd"/>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2B7A7" w14:textId="77777777" w:rsidR="00BE766B" w:rsidRPr="00BE766B" w:rsidRDefault="00BE766B" w:rsidP="00FF7773">
            <w:pPr>
              <w:rPr>
                <w:rFonts w:ascii="Helvetica" w:hAnsi="Helvetica" w:cs="Times New Roman"/>
                <w:sz w:val="16"/>
                <w:szCs w:val="16"/>
              </w:rPr>
            </w:pPr>
            <w:r w:rsidRPr="00BE766B">
              <w:rPr>
                <w:rFonts w:ascii="Helvetica" w:hAnsi="Helvetica" w:cs="Times New Roman"/>
                <w:sz w:val="16"/>
                <w:szCs w:val="16"/>
              </w:rPr>
              <w:t>14024-0371.13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C6A58" w14:textId="77777777" w:rsidR="00BE766B" w:rsidRPr="00BE766B" w:rsidRDefault="00BE766B" w:rsidP="00FF7773">
            <w:pPr>
              <w:rPr>
                <w:rFonts w:ascii="Helvetica" w:hAnsi="Helvetica" w:cs="Times New Roman"/>
                <w:sz w:val="16"/>
                <w:szCs w:val="16"/>
              </w:rPr>
            </w:pPr>
            <w:r w:rsidRPr="00BE766B">
              <w:rPr>
                <w:rFonts w:ascii="Helvetica" w:hAnsi="Helvetica" w:cs="Times New Roman"/>
                <w:sz w:val="16"/>
                <w:szCs w:val="16"/>
              </w:rPr>
              <w:t>Adult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8824B" w14:textId="77777777" w:rsidR="00BE766B" w:rsidRPr="00BE766B" w:rsidRDefault="00BE766B" w:rsidP="00FF7773">
            <w:pPr>
              <w:rPr>
                <w:rFonts w:ascii="Helvetica" w:hAnsi="Helvetica" w:cs="Times New Roman"/>
                <w:sz w:val="16"/>
                <w:szCs w:val="16"/>
              </w:rPr>
            </w:pPr>
            <w:r w:rsidRPr="00BE766B">
              <w:rPr>
                <w:rFonts w:ascii="Helvetica" w:hAnsi="Helvetica" w:cs="Times New Roman"/>
                <w:sz w:val="16"/>
                <w:szCs w:val="16"/>
              </w:rPr>
              <w:t>Female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B464C" w14:textId="77777777" w:rsidR="00BE766B" w:rsidRPr="00BE766B" w:rsidRDefault="00BE766B" w:rsidP="00FF7773">
            <w:pPr>
              <w:rPr>
                <w:rFonts w:ascii="Helvetica" w:hAnsi="Helvetica" w:cs="Times New Roman"/>
                <w:sz w:val="16"/>
                <w:szCs w:val="16"/>
              </w:rPr>
            </w:pPr>
            <w:r w:rsidRPr="00BE766B">
              <w:rPr>
                <w:rFonts w:ascii="Helvetica" w:hAnsi="Helvetica" w:cs="Times New Roman"/>
                <w:sz w:val="16"/>
                <w:szCs w:val="16"/>
              </w:rPr>
              <w:t>Whole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49D4B" w14:textId="77777777" w:rsidR="00BE766B" w:rsidRPr="00BE766B" w:rsidRDefault="00BE766B" w:rsidP="00BE766B">
            <w:pPr>
              <w:rPr>
                <w:rFonts w:ascii="Helvetica" w:hAnsi="Helvetica" w:cs="Times New Roman"/>
                <w:sz w:val="16"/>
                <w:szCs w:val="16"/>
              </w:rPr>
            </w:pPr>
            <w:r w:rsidRPr="00BE766B">
              <w:rPr>
                <w:rFonts w:ascii="Helvetica" w:hAnsi="Helvetica" w:cs="Times New Roman"/>
                <w:sz w:val="16"/>
                <w:szCs w:val="16"/>
              </w:rPr>
              <w:t>1</w:t>
            </w:r>
          </w:p>
        </w:tc>
        <w:tc>
          <w:tcPr>
            <w:tcW w:w="1530" w:type="dxa"/>
            <w:tcBorders>
              <w:top w:val="single" w:sz="4" w:space="0" w:color="auto"/>
              <w:left w:val="single" w:sz="4" w:space="0" w:color="auto"/>
              <w:bottom w:val="single" w:sz="4" w:space="0" w:color="auto"/>
              <w:right w:val="single" w:sz="4" w:space="0" w:color="auto"/>
            </w:tcBorders>
          </w:tcPr>
          <w:p w14:paraId="0BF2E4E5" w14:textId="77777777" w:rsidR="00BE766B" w:rsidRPr="00BE766B" w:rsidRDefault="00AD1D12" w:rsidP="00BE766B">
            <w:pPr>
              <w:rPr>
                <w:rFonts w:ascii="Helvetica" w:hAnsi="Helvetica" w:cs="Times New Roman"/>
                <w:sz w:val="16"/>
                <w:szCs w:val="16"/>
              </w:rPr>
            </w:pPr>
            <w:r w:rsidRPr="00BE766B">
              <w:rPr>
                <w:rFonts w:ascii="Helvetica" w:hAnsi="Helvetica" w:cs="Times New Roman"/>
                <w:color w:val="auto"/>
                <w:sz w:val="16"/>
                <w:szCs w:val="16"/>
              </w:rPr>
              <w:t>Whole_Dana_371.13_Female_Rep1</w:t>
            </w:r>
          </w:p>
        </w:tc>
        <w:tc>
          <w:tcPr>
            <w:tcW w:w="1350" w:type="dxa"/>
            <w:tcBorders>
              <w:top w:val="single" w:sz="4" w:space="0" w:color="auto"/>
              <w:left w:val="single" w:sz="4" w:space="0" w:color="auto"/>
              <w:bottom w:val="single" w:sz="4" w:space="0" w:color="auto"/>
              <w:right w:val="single" w:sz="4" w:space="0" w:color="auto"/>
            </w:tcBorders>
          </w:tcPr>
          <w:p w14:paraId="0043E3D6" w14:textId="77777777" w:rsidR="00BE766B" w:rsidRPr="00BE766B" w:rsidRDefault="00AD1D12" w:rsidP="00BE766B">
            <w:pPr>
              <w:rPr>
                <w:rFonts w:ascii="Helvetica" w:hAnsi="Helvetica" w:cs="Times New Roman"/>
                <w:sz w:val="16"/>
                <w:szCs w:val="16"/>
              </w:rPr>
            </w:pPr>
            <w:r w:rsidRPr="00BE766B">
              <w:rPr>
                <w:rFonts w:ascii="Helvetica" w:hAnsi="Helvetica" w:cs="Times New Roman"/>
                <w:color w:val="auto"/>
                <w:sz w:val="16"/>
                <w:szCs w:val="16"/>
              </w:rPr>
              <w:t>GSM694275</w:t>
            </w:r>
          </w:p>
        </w:tc>
      </w:tr>
      <w:tr w:rsidR="00AD1D12" w:rsidRPr="00BE766B" w14:paraId="63DD4E2A" w14:textId="77777777" w:rsidTr="00AD1D12">
        <w:trPr>
          <w:trHeight w:val="300"/>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9C7FE" w14:textId="77777777" w:rsidR="00BE766B" w:rsidRPr="00BE766B" w:rsidRDefault="00BE766B" w:rsidP="00FF7773">
            <w:pPr>
              <w:rPr>
                <w:rFonts w:ascii="Helvetica" w:hAnsi="Helvetica" w:cs="Times New Roman"/>
                <w:sz w:val="16"/>
                <w:szCs w:val="16"/>
              </w:rPr>
            </w:pPr>
            <w:r>
              <w:rPr>
                <w:rFonts w:ascii="Helvetica" w:hAnsi="Helvetica" w:cs="Times New Roman"/>
                <w:sz w:val="16"/>
                <w:szCs w:val="16"/>
              </w:rPr>
              <w:t xml:space="preserve">... </w:t>
            </w:r>
            <w:proofErr w:type="gramStart"/>
            <w:r>
              <w:rPr>
                <w:rFonts w:ascii="Helvetica" w:hAnsi="Helvetica" w:cs="Times New Roman"/>
                <w:sz w:val="16"/>
                <w:szCs w:val="16"/>
              </w:rPr>
              <w:t>all</w:t>
            </w:r>
            <w:proofErr w:type="gramEnd"/>
            <w:r>
              <w:rPr>
                <w:rFonts w:ascii="Helvetica" w:hAnsi="Helvetica" w:cs="Times New Roman"/>
                <w:sz w:val="16"/>
                <w:szCs w:val="16"/>
              </w:rPr>
              <w:t xml:space="preserve"> samples</w:t>
            </w:r>
          </w:p>
        </w:tc>
        <w:tc>
          <w:tcPr>
            <w:tcW w:w="10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A49B7" w14:textId="77777777" w:rsidR="00BE766B" w:rsidRPr="00BE766B" w:rsidRDefault="00BE766B" w:rsidP="00FF7773">
            <w:pPr>
              <w:rPr>
                <w:rFonts w:ascii="Helvetica" w:hAnsi="Helvetica" w:cs="Times New Roman"/>
                <w:i/>
                <w:iCs/>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AE7A5" w14:textId="77777777" w:rsidR="00BE766B" w:rsidRPr="00BE766B" w:rsidRDefault="00BE766B" w:rsidP="00FF7773">
            <w:pPr>
              <w:rPr>
                <w:rFonts w:ascii="Helvetica" w:hAnsi="Helvetica"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569A7" w14:textId="77777777" w:rsidR="00BE766B" w:rsidRPr="00BE766B" w:rsidRDefault="00BE766B" w:rsidP="00FF7773">
            <w:pPr>
              <w:rPr>
                <w:rFonts w:ascii="Helvetica" w:hAnsi="Helvetica"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2F4CC" w14:textId="77777777" w:rsidR="00BE766B" w:rsidRPr="00BE766B" w:rsidRDefault="00BE766B" w:rsidP="00FF7773">
            <w:pPr>
              <w:rPr>
                <w:rFonts w:ascii="Helvetica" w:hAnsi="Helvetica"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61ABC" w14:textId="77777777" w:rsidR="00BE766B" w:rsidRPr="00BE766B" w:rsidRDefault="00BE766B" w:rsidP="00FF7773">
            <w:pPr>
              <w:rPr>
                <w:rFonts w:ascii="Helvetica" w:hAnsi="Helvetica"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C9C66" w14:textId="77777777" w:rsidR="00BE766B" w:rsidRPr="00BE766B" w:rsidRDefault="00BE766B" w:rsidP="00FF7773">
            <w:pPr>
              <w:jc w:val="right"/>
              <w:rPr>
                <w:rFonts w:ascii="Helvetica" w:hAnsi="Helvetica"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14:paraId="0DC8E9CC" w14:textId="77777777" w:rsidR="00BE766B" w:rsidRPr="00BE766B" w:rsidRDefault="00BE766B" w:rsidP="00FF7773">
            <w:pPr>
              <w:jc w:val="right"/>
              <w:rPr>
                <w:rFonts w:ascii="Helvetica" w:hAnsi="Helvetica" w:cs="Times New Roman"/>
                <w:sz w:val="16"/>
                <w:szCs w:val="16"/>
              </w:rPr>
            </w:pPr>
          </w:p>
        </w:tc>
        <w:tc>
          <w:tcPr>
            <w:tcW w:w="1350" w:type="dxa"/>
            <w:tcBorders>
              <w:top w:val="single" w:sz="4" w:space="0" w:color="auto"/>
              <w:left w:val="single" w:sz="4" w:space="0" w:color="auto"/>
              <w:bottom w:val="single" w:sz="4" w:space="0" w:color="auto"/>
              <w:right w:val="single" w:sz="4" w:space="0" w:color="auto"/>
            </w:tcBorders>
          </w:tcPr>
          <w:p w14:paraId="6FBDEA95" w14:textId="77777777" w:rsidR="00BE766B" w:rsidRPr="00BE766B" w:rsidRDefault="00BE766B" w:rsidP="00FF7773">
            <w:pPr>
              <w:jc w:val="right"/>
              <w:rPr>
                <w:rFonts w:ascii="Helvetica" w:hAnsi="Helvetica" w:cs="Times New Roman"/>
                <w:sz w:val="16"/>
                <w:szCs w:val="16"/>
              </w:rPr>
            </w:pPr>
          </w:p>
        </w:tc>
      </w:tr>
    </w:tbl>
    <w:p w14:paraId="3C0C7ACC" w14:textId="77777777" w:rsidR="00FF7773" w:rsidRPr="0071025B" w:rsidRDefault="00FF7773" w:rsidP="00FF7773">
      <w:pPr>
        <w:tabs>
          <w:tab w:val="left" w:pos="669"/>
          <w:tab w:val="left" w:pos="2705"/>
        </w:tabs>
        <w:rPr>
          <w:rFonts w:ascii="Helvetica" w:hAnsi="Helvetica"/>
          <w:sz w:val="16"/>
          <w:szCs w:val="16"/>
        </w:rPr>
      </w:pPr>
    </w:p>
    <w:p w14:paraId="45CFC045" w14:textId="77777777" w:rsidR="00FF7773" w:rsidRPr="0071025B" w:rsidRDefault="00FF7773" w:rsidP="00FF7773">
      <w:pPr>
        <w:rPr>
          <w:rFonts w:ascii="Helvetica" w:hAnsi="Helvetica"/>
          <w:sz w:val="16"/>
          <w:szCs w:val="16"/>
        </w:rPr>
      </w:pPr>
    </w:p>
    <w:p w14:paraId="5700EA47" w14:textId="77777777" w:rsidR="00FF7773" w:rsidRPr="0071025B" w:rsidRDefault="00FF7773" w:rsidP="00FF7773">
      <w:pPr>
        <w:rPr>
          <w:rFonts w:ascii="Helvetica" w:hAnsi="Helvetica"/>
          <w:sz w:val="16"/>
          <w:szCs w:val="16"/>
        </w:rPr>
      </w:pPr>
      <w:r w:rsidRPr="0071025B">
        <w:rPr>
          <w:rFonts w:ascii="Helvetica" w:hAnsi="Helvetica"/>
          <w:sz w:val="16"/>
          <w:szCs w:val="16"/>
        </w:rPr>
        <w:t xml:space="preserve">Table S5: First CDS exon RPKM for each sample </w:t>
      </w:r>
    </w:p>
    <w:p w14:paraId="59287FA1" w14:textId="77777777" w:rsidR="00FF7773" w:rsidRPr="0071025B" w:rsidRDefault="00BE766B" w:rsidP="00FF7773">
      <w:pPr>
        <w:rPr>
          <w:rFonts w:ascii="Helvetica" w:hAnsi="Helvetica"/>
          <w:sz w:val="16"/>
          <w:szCs w:val="16"/>
        </w:rPr>
      </w:pPr>
      <w:r>
        <w:rPr>
          <w:rFonts w:ascii="Helvetica" w:hAnsi="Helvetica"/>
          <w:sz w:val="16"/>
          <w:szCs w:val="16"/>
        </w:rPr>
        <w:t xml:space="preserve">Key to headers for data file: </w:t>
      </w:r>
      <w:r w:rsidRPr="00BE766B">
        <w:rPr>
          <w:rFonts w:ascii="Helvetica" w:hAnsi="Helvetica"/>
          <w:sz w:val="16"/>
          <w:szCs w:val="16"/>
        </w:rPr>
        <w:t>Table_S5_first_CDS_RPKM.xls.</w:t>
      </w:r>
      <w:r>
        <w:rPr>
          <w:rFonts w:ascii="Helvetica" w:hAnsi="Helvetica"/>
          <w:i/>
          <w:sz w:val="16"/>
          <w:szCs w:val="16"/>
        </w:rPr>
        <w:t xml:space="preserve">  </w:t>
      </w:r>
      <w:r w:rsidR="00FF7773" w:rsidRPr="0071025B">
        <w:rPr>
          <w:rFonts w:ascii="Helvetica" w:hAnsi="Helvetica"/>
          <w:sz w:val="16"/>
          <w:szCs w:val="16"/>
        </w:rPr>
        <w:t xml:space="preserve">Matrix of all RPKM values for first coding exons </w:t>
      </w:r>
      <w:r w:rsidR="003E7616">
        <w:rPr>
          <w:rFonts w:ascii="Helvetica" w:hAnsi="Helvetica"/>
          <w:sz w:val="16"/>
          <w:szCs w:val="16"/>
        </w:rPr>
        <w:t xml:space="preserve">for </w:t>
      </w:r>
      <w:proofErr w:type="spellStart"/>
      <w:r w:rsidR="003E7616">
        <w:rPr>
          <w:rFonts w:ascii="Helvetica" w:hAnsi="Helvetica"/>
          <w:sz w:val="16"/>
          <w:szCs w:val="16"/>
        </w:rPr>
        <w:t>orthologs</w:t>
      </w:r>
      <w:proofErr w:type="spellEnd"/>
      <w:r w:rsidR="003E7616">
        <w:rPr>
          <w:rFonts w:ascii="Helvetica" w:hAnsi="Helvetica"/>
          <w:sz w:val="16"/>
          <w:szCs w:val="16"/>
        </w:rPr>
        <w:t xml:space="preserve"> </w:t>
      </w:r>
      <w:r w:rsidR="00FF7773" w:rsidRPr="0071025B">
        <w:rPr>
          <w:rFonts w:ascii="Helvetica" w:hAnsi="Helvetica"/>
          <w:sz w:val="16"/>
          <w:szCs w:val="16"/>
        </w:rPr>
        <w:t>in all samples</w:t>
      </w:r>
      <w:r w:rsidR="00AD1D12">
        <w:rPr>
          <w:rFonts w:ascii="Helvetica" w:hAnsi="Helvetica"/>
          <w:sz w:val="16"/>
          <w:szCs w:val="16"/>
        </w:rPr>
        <w:t>, showing the MD</w:t>
      </w:r>
      <w:r>
        <w:rPr>
          <w:rFonts w:ascii="Helvetica" w:hAnsi="Helvetica"/>
          <w:sz w:val="16"/>
          <w:szCs w:val="16"/>
        </w:rPr>
        <w:t xml:space="preserve">v2 Id, chromosome location, </w:t>
      </w:r>
      <w:proofErr w:type="spellStart"/>
      <w:r>
        <w:rPr>
          <w:rFonts w:ascii="Helvetica" w:hAnsi="Helvetica"/>
          <w:sz w:val="16"/>
          <w:szCs w:val="16"/>
        </w:rPr>
        <w:t>nt</w:t>
      </w:r>
      <w:proofErr w:type="spellEnd"/>
      <w:r>
        <w:rPr>
          <w:rFonts w:ascii="Helvetica" w:hAnsi="Helvetica"/>
          <w:sz w:val="16"/>
          <w:szCs w:val="16"/>
        </w:rPr>
        <w:t xml:space="preserve"> start and stop pos</w:t>
      </w:r>
      <w:r w:rsidR="00AD1D12">
        <w:rPr>
          <w:rFonts w:ascii="Helvetica" w:hAnsi="Helvetica"/>
          <w:sz w:val="16"/>
          <w:szCs w:val="16"/>
        </w:rPr>
        <w:t>i</w:t>
      </w:r>
      <w:r>
        <w:rPr>
          <w:rFonts w:ascii="Helvetica" w:hAnsi="Helvetica"/>
          <w:sz w:val="16"/>
          <w:szCs w:val="16"/>
        </w:rPr>
        <w:t xml:space="preserve">tions, and strand.  There are columns for each sample, with </w:t>
      </w:r>
      <w:r w:rsidRPr="0071025B">
        <w:rPr>
          <w:rFonts w:ascii="Helvetica" w:hAnsi="Helvetica" w:cs="Times New Roman"/>
          <w:sz w:val="16"/>
          <w:szCs w:val="16"/>
        </w:rPr>
        <w:t>Dana_371.13_F_R1</w:t>
      </w:r>
      <w:r>
        <w:rPr>
          <w:rFonts w:ascii="Helvetica" w:hAnsi="Helvetica" w:cs="Times New Roman"/>
          <w:sz w:val="16"/>
          <w:szCs w:val="16"/>
        </w:rPr>
        <w:t xml:space="preserve"> shown as an example.  There are </w:t>
      </w:r>
      <w:r w:rsidR="00AD1D12">
        <w:rPr>
          <w:rFonts w:ascii="Helvetica" w:hAnsi="Helvetica" w:cs="Times New Roman"/>
          <w:sz w:val="16"/>
          <w:szCs w:val="16"/>
        </w:rPr>
        <w:t>rows for each MDv2</w:t>
      </w:r>
      <w:r>
        <w:rPr>
          <w:rFonts w:ascii="Helvetica" w:hAnsi="Helvetica"/>
          <w:sz w:val="16"/>
          <w:szCs w:val="16"/>
        </w:rPr>
        <w:t xml:space="preserve"> </w:t>
      </w:r>
      <w:r w:rsidR="00AD1D12">
        <w:rPr>
          <w:rFonts w:ascii="Helvetica" w:hAnsi="Helvetica"/>
          <w:sz w:val="16"/>
          <w:szCs w:val="16"/>
        </w:rPr>
        <w:t>element.</w:t>
      </w:r>
    </w:p>
    <w:p w14:paraId="01B53B87" w14:textId="77777777" w:rsidR="00FF7773" w:rsidRPr="0071025B" w:rsidRDefault="00FF7773" w:rsidP="00FF7773">
      <w:pPr>
        <w:rPr>
          <w:rFonts w:ascii="Helvetica" w:hAnsi="Helvetica"/>
          <w:sz w:val="16"/>
          <w:szCs w:val="16"/>
        </w:rPr>
      </w:pPr>
    </w:p>
    <w:p w14:paraId="20B95D12" w14:textId="77777777" w:rsidR="00FF7773" w:rsidRPr="0071025B" w:rsidRDefault="00FF7773" w:rsidP="00FF7773">
      <w:pPr>
        <w:rPr>
          <w:rFonts w:ascii="Helvetica" w:hAnsi="Helvetica"/>
          <w:sz w:val="16"/>
          <w:szCs w:val="16"/>
        </w:rPr>
      </w:pPr>
      <w:r w:rsidRPr="0071025B">
        <w:rPr>
          <w:rFonts w:ascii="Helvetica" w:hAnsi="Helvetica"/>
          <w:sz w:val="16"/>
          <w:szCs w:val="16"/>
        </w:rPr>
        <w:t>Example:</w:t>
      </w:r>
    </w:p>
    <w:tbl>
      <w:tblPr>
        <w:tblW w:w="7763" w:type="dxa"/>
        <w:tblInd w:w="93" w:type="dxa"/>
        <w:tblLook w:val="0000" w:firstRow="0" w:lastRow="0" w:firstColumn="0" w:lastColumn="0" w:noHBand="0" w:noVBand="0"/>
      </w:tblPr>
      <w:tblGrid>
        <w:gridCol w:w="1029"/>
        <w:gridCol w:w="772"/>
        <w:gridCol w:w="1106"/>
        <w:gridCol w:w="1106"/>
        <w:gridCol w:w="773"/>
        <w:gridCol w:w="2014"/>
        <w:gridCol w:w="963"/>
      </w:tblGrid>
      <w:tr w:rsidR="00FF7773" w:rsidRPr="0071025B" w14:paraId="5EE7F3C3" w14:textId="77777777">
        <w:trPr>
          <w:trHeight w:val="300"/>
        </w:trPr>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449C5"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Id</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EC6F6" w14:textId="77777777" w:rsidR="00FF7773" w:rsidRPr="0071025B" w:rsidRDefault="00FF7773" w:rsidP="00FF7773">
            <w:pPr>
              <w:rPr>
                <w:rFonts w:ascii="Helvetica" w:hAnsi="Helvetica" w:cs="Times New Roman"/>
                <w:sz w:val="16"/>
                <w:szCs w:val="16"/>
              </w:rPr>
            </w:pPr>
            <w:proofErr w:type="spellStart"/>
            <w:proofErr w:type="gramStart"/>
            <w:r w:rsidRPr="0071025B">
              <w:rPr>
                <w:rFonts w:ascii="Helvetica" w:hAnsi="Helvetica" w:cs="Times New Roman"/>
                <w:sz w:val="16"/>
                <w:szCs w:val="16"/>
              </w:rPr>
              <w:t>chrom</w:t>
            </w:r>
            <w:proofErr w:type="spellEnd"/>
            <w:proofErr w:type="gramEnd"/>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38E49"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start</w:t>
            </w:r>
            <w:proofErr w:type="gramEnd"/>
            <w:r w:rsidRPr="0071025B">
              <w:rPr>
                <w:rFonts w:ascii="Helvetica" w:hAnsi="Helvetica" w:cs="Times New Roman"/>
                <w:sz w:val="16"/>
                <w:szCs w:val="16"/>
              </w:rPr>
              <w:t xml:space="preserve"> (1-based)</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63280"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end</w:t>
            </w:r>
            <w:proofErr w:type="gramEnd"/>
            <w:r w:rsidRPr="0071025B">
              <w:rPr>
                <w:rFonts w:ascii="Helvetica" w:hAnsi="Helvetica" w:cs="Times New Roman"/>
                <w:sz w:val="16"/>
                <w:szCs w:val="16"/>
              </w:rPr>
              <w:t>(1-based)</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C4A3D"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strand</w:t>
            </w:r>
            <w:proofErr w:type="gramEnd"/>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8FC2C"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Dana_371.13_F_R1</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F010B"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r w:rsidRPr="0071025B">
              <w:rPr>
                <w:rFonts w:ascii="Helvetica" w:hAnsi="Helvetica" w:cs="Times New Roman"/>
                <w:sz w:val="16"/>
                <w:szCs w:val="16"/>
              </w:rPr>
              <w:t xml:space="preserve"> </w:t>
            </w:r>
            <w:proofErr w:type="gramStart"/>
            <w:r w:rsidRPr="0071025B">
              <w:rPr>
                <w:rFonts w:ascii="Helvetica" w:hAnsi="Helvetica" w:cs="Times New Roman"/>
                <w:i/>
                <w:sz w:val="16"/>
                <w:szCs w:val="16"/>
              </w:rPr>
              <w:t>all</w:t>
            </w:r>
            <w:proofErr w:type="gramEnd"/>
            <w:r w:rsidRPr="0071025B">
              <w:rPr>
                <w:rFonts w:ascii="Helvetica" w:hAnsi="Helvetica" w:cs="Times New Roman"/>
                <w:i/>
                <w:sz w:val="16"/>
                <w:szCs w:val="16"/>
              </w:rPr>
              <w:t xml:space="preserve"> samples</w:t>
            </w:r>
          </w:p>
        </w:tc>
      </w:tr>
      <w:tr w:rsidR="00FF7773" w:rsidRPr="0071025B" w14:paraId="0FA4C505" w14:textId="77777777">
        <w:trPr>
          <w:trHeight w:val="300"/>
        </w:trPr>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F67D8"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mdcds</w:t>
            </w:r>
            <w:proofErr w:type="gramEnd"/>
            <w:r w:rsidRPr="0071025B">
              <w:rPr>
                <w:rFonts w:ascii="Helvetica" w:hAnsi="Helvetica" w:cs="Times New Roman"/>
                <w:sz w:val="16"/>
                <w:szCs w:val="16"/>
              </w:rPr>
              <w:t>_1</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F8171"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chr2L</w:t>
            </w:r>
            <w:proofErr w:type="gramEnd"/>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599D3" w14:textId="77777777" w:rsidR="00FF7773" w:rsidRPr="0071025B" w:rsidRDefault="00FF7773" w:rsidP="00FF7773">
            <w:pPr>
              <w:jc w:val="right"/>
              <w:rPr>
                <w:rFonts w:ascii="Helvetica" w:hAnsi="Helvetica" w:cs="Times New Roman"/>
                <w:sz w:val="16"/>
                <w:szCs w:val="16"/>
              </w:rPr>
            </w:pPr>
            <w:r w:rsidRPr="0071025B">
              <w:rPr>
                <w:rFonts w:ascii="Helvetica" w:hAnsi="Helvetica" w:cs="Times New Roman"/>
                <w:sz w:val="16"/>
                <w:szCs w:val="16"/>
              </w:rPr>
              <w:t>10004047</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B2252" w14:textId="77777777" w:rsidR="00FF7773" w:rsidRPr="0071025B" w:rsidRDefault="00FF7773" w:rsidP="00FF7773">
            <w:pPr>
              <w:jc w:val="right"/>
              <w:rPr>
                <w:rFonts w:ascii="Helvetica" w:hAnsi="Helvetica" w:cs="Times New Roman"/>
                <w:sz w:val="16"/>
                <w:szCs w:val="16"/>
              </w:rPr>
            </w:pPr>
            <w:r w:rsidRPr="0071025B">
              <w:rPr>
                <w:rFonts w:ascii="Helvetica" w:hAnsi="Helvetica" w:cs="Times New Roman"/>
                <w:sz w:val="16"/>
                <w:szCs w:val="16"/>
              </w:rPr>
              <w:t>10004126</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0887D"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12869" w14:textId="77777777" w:rsidR="00FF7773" w:rsidRPr="0071025B" w:rsidRDefault="00FF7773" w:rsidP="00FF7773">
            <w:pPr>
              <w:jc w:val="right"/>
              <w:rPr>
                <w:rFonts w:ascii="Calibri" w:eastAsia="Times New Roman" w:hAnsi="Calibri" w:cs="Times New Roman"/>
                <w:sz w:val="16"/>
                <w:szCs w:val="16"/>
              </w:rPr>
            </w:pPr>
            <w:r w:rsidRPr="0071025B">
              <w:rPr>
                <w:rFonts w:ascii="Helvetica" w:hAnsi="Helvetica" w:cs="Times New Roman"/>
                <w:sz w:val="16"/>
                <w:szCs w:val="16"/>
              </w:rPr>
              <w:t>48.7389</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80782"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r w:rsidR="00FF7773" w:rsidRPr="0071025B" w14:paraId="7BB2FA19" w14:textId="77777777">
        <w:trPr>
          <w:trHeight w:val="300"/>
        </w:trPr>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70C89"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 xml:space="preserve">… </w:t>
            </w:r>
            <w:proofErr w:type="gramStart"/>
            <w:r w:rsidRPr="0071025B">
              <w:rPr>
                <w:rFonts w:ascii="Helvetica" w:hAnsi="Helvetica" w:cs="Times New Roman"/>
                <w:i/>
                <w:sz w:val="16"/>
                <w:szCs w:val="16"/>
              </w:rPr>
              <w:t>all</w:t>
            </w:r>
            <w:proofErr w:type="gramEnd"/>
            <w:r w:rsidRPr="0071025B">
              <w:rPr>
                <w:rFonts w:ascii="Helvetica" w:hAnsi="Helvetica" w:cs="Times New Roman"/>
                <w:i/>
                <w:sz w:val="16"/>
                <w:szCs w:val="16"/>
              </w:rPr>
              <w:t xml:space="preserve"> exons</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8B4B1"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8CABC"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65F60"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58784"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CC226"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0F48F"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bl>
    <w:p w14:paraId="1C317D81" w14:textId="77777777" w:rsidR="003E7616" w:rsidRDefault="003E7616" w:rsidP="003E7616">
      <w:pPr>
        <w:rPr>
          <w:rFonts w:ascii="Helvetica" w:hAnsi="Helvetica"/>
          <w:sz w:val="16"/>
          <w:szCs w:val="16"/>
        </w:rPr>
      </w:pPr>
      <w:bookmarkStart w:id="91" w:name="_Ref228518416"/>
      <w:bookmarkStart w:id="92" w:name="_Ref224628691"/>
      <w:r w:rsidRPr="0071025B">
        <w:rPr>
          <w:rFonts w:ascii="Helvetica" w:hAnsi="Helvetica"/>
          <w:sz w:val="16"/>
          <w:szCs w:val="16"/>
        </w:rPr>
        <w:t xml:space="preserve"> </w:t>
      </w:r>
    </w:p>
    <w:p w14:paraId="2ADF30ED" w14:textId="77777777" w:rsidR="00FF7773" w:rsidRPr="0071025B" w:rsidRDefault="00FF7773" w:rsidP="003E7616">
      <w:pPr>
        <w:rPr>
          <w:rFonts w:ascii="Helvetica" w:hAnsi="Helvetica"/>
          <w:sz w:val="16"/>
          <w:szCs w:val="16"/>
        </w:rPr>
      </w:pPr>
    </w:p>
    <w:p w14:paraId="4F64CE63" w14:textId="77777777" w:rsidR="00FF7773" w:rsidRPr="00AD1D12" w:rsidRDefault="00FF7773" w:rsidP="00FF7773">
      <w:pPr>
        <w:rPr>
          <w:rFonts w:ascii="Helvetica" w:hAnsi="Helvetica"/>
          <w:sz w:val="16"/>
          <w:szCs w:val="16"/>
        </w:rPr>
      </w:pPr>
      <w:r w:rsidRPr="00AD1D12">
        <w:rPr>
          <w:rFonts w:ascii="Helvetica" w:hAnsi="Helvetica"/>
          <w:sz w:val="16"/>
          <w:szCs w:val="16"/>
        </w:rPr>
        <w:t>Table S6: C</w:t>
      </w:r>
      <w:r w:rsidR="00D83A44" w:rsidRPr="00AD1D12">
        <w:rPr>
          <w:rFonts w:ascii="Helvetica" w:hAnsi="Helvetica"/>
          <w:sz w:val="16"/>
          <w:szCs w:val="16"/>
        </w:rPr>
        <w:t xml:space="preserve">DS </w:t>
      </w:r>
      <w:r w:rsidRPr="00AD1D12">
        <w:rPr>
          <w:rFonts w:ascii="Helvetica" w:hAnsi="Helvetica"/>
          <w:sz w:val="16"/>
          <w:szCs w:val="16"/>
        </w:rPr>
        <w:t>exon validation</w:t>
      </w:r>
      <w:r w:rsidR="00493F10" w:rsidRPr="00AD1D12">
        <w:rPr>
          <w:rFonts w:ascii="Helvetica" w:hAnsi="Helvetica"/>
          <w:sz w:val="16"/>
          <w:szCs w:val="16"/>
        </w:rPr>
        <w:t xml:space="preserve"> and evolution</w:t>
      </w:r>
      <w:r w:rsidRPr="00AD1D12">
        <w:rPr>
          <w:rFonts w:ascii="Helvetica" w:hAnsi="Helvetica"/>
          <w:sz w:val="16"/>
          <w:szCs w:val="16"/>
        </w:rPr>
        <w:t xml:space="preserve">  (Table_S</w:t>
      </w:r>
      <w:r w:rsidR="004E0255" w:rsidRPr="00AD1D12">
        <w:rPr>
          <w:rFonts w:ascii="Helvetica" w:hAnsi="Helvetica"/>
          <w:sz w:val="16"/>
          <w:szCs w:val="16"/>
        </w:rPr>
        <w:t>6</w:t>
      </w:r>
      <w:r w:rsidRPr="00AD1D12">
        <w:rPr>
          <w:rFonts w:ascii="Helvetica" w:hAnsi="Helvetica"/>
          <w:sz w:val="16"/>
          <w:szCs w:val="16"/>
        </w:rPr>
        <w:t>_CDS_exon_validation.xls)</w:t>
      </w:r>
      <w:r w:rsidR="00AD1D12">
        <w:rPr>
          <w:rFonts w:ascii="Helvetica" w:hAnsi="Helvetica"/>
          <w:sz w:val="16"/>
          <w:szCs w:val="16"/>
        </w:rPr>
        <w:t>.</w:t>
      </w:r>
    </w:p>
    <w:p w14:paraId="694E8115" w14:textId="77777777" w:rsidR="00FF7773" w:rsidRPr="003E7616" w:rsidRDefault="00AD1D12" w:rsidP="003E7616">
      <w:pPr>
        <w:rPr>
          <w:rFonts w:ascii="Helvetica" w:hAnsi="Helvetica" w:cs="Times New Roman"/>
          <w:sz w:val="16"/>
          <w:szCs w:val="16"/>
        </w:rPr>
      </w:pPr>
      <w:proofErr w:type="gramStart"/>
      <w:r>
        <w:rPr>
          <w:rFonts w:ascii="Helvetica" w:hAnsi="Helvetica"/>
          <w:sz w:val="16"/>
          <w:szCs w:val="16"/>
        </w:rPr>
        <w:t>Key to v</w:t>
      </w:r>
      <w:r w:rsidR="00FF7773" w:rsidRPr="0071025B">
        <w:rPr>
          <w:rFonts w:ascii="Helvetica" w:hAnsi="Helvetica"/>
          <w:sz w:val="16"/>
          <w:szCs w:val="16"/>
        </w:rPr>
        <w:t xml:space="preserve">alidation results for </w:t>
      </w:r>
      <w:r>
        <w:rPr>
          <w:rFonts w:ascii="Helvetica" w:hAnsi="Helvetica"/>
          <w:sz w:val="16"/>
          <w:szCs w:val="16"/>
        </w:rPr>
        <w:t>CDS</w:t>
      </w:r>
      <w:r w:rsidR="00606016" w:rsidRPr="0071025B">
        <w:rPr>
          <w:rFonts w:ascii="Helvetica" w:hAnsi="Helvetica"/>
          <w:sz w:val="16"/>
          <w:szCs w:val="16"/>
        </w:rPr>
        <w:t xml:space="preserve"> </w:t>
      </w:r>
      <w:r w:rsidR="00FF7773" w:rsidRPr="0071025B">
        <w:rPr>
          <w:rFonts w:ascii="Helvetica" w:hAnsi="Helvetica"/>
          <w:sz w:val="16"/>
          <w:szCs w:val="16"/>
        </w:rPr>
        <w:t>exon</w:t>
      </w:r>
      <w:r>
        <w:rPr>
          <w:rFonts w:ascii="Helvetica" w:hAnsi="Helvetica"/>
          <w:sz w:val="16"/>
          <w:szCs w:val="16"/>
        </w:rPr>
        <w:t>s</w:t>
      </w:r>
      <w:r w:rsidR="00FF7773" w:rsidRPr="0071025B">
        <w:rPr>
          <w:rFonts w:ascii="Helvetica" w:hAnsi="Helvetica"/>
          <w:sz w:val="16"/>
          <w:szCs w:val="16"/>
        </w:rPr>
        <w:t xml:space="preserve"> in the MDv2 annotation.</w:t>
      </w:r>
      <w:proofErr w:type="gramEnd"/>
      <w:r>
        <w:rPr>
          <w:rFonts w:ascii="Helvetica" w:hAnsi="Helvetica"/>
          <w:sz w:val="16"/>
          <w:szCs w:val="16"/>
        </w:rPr>
        <w:t xml:space="preserve">  </w:t>
      </w:r>
      <w:r w:rsidRPr="0071025B">
        <w:rPr>
          <w:rFonts w:ascii="Helvetica" w:hAnsi="Helvetica"/>
          <w:sz w:val="16"/>
          <w:szCs w:val="16"/>
        </w:rPr>
        <w:t>Unique identifier for event</w:t>
      </w:r>
      <w:r>
        <w:rPr>
          <w:rFonts w:ascii="Helvetica" w:hAnsi="Helvetica"/>
          <w:sz w:val="16"/>
          <w:szCs w:val="16"/>
        </w:rPr>
        <w:t xml:space="preserve"> (Id), c</w:t>
      </w:r>
      <w:r w:rsidRPr="0071025B">
        <w:rPr>
          <w:rFonts w:ascii="Helvetica" w:hAnsi="Helvetica"/>
          <w:sz w:val="16"/>
          <w:szCs w:val="16"/>
        </w:rPr>
        <w:t>hromosome</w:t>
      </w:r>
      <w:r>
        <w:rPr>
          <w:rFonts w:ascii="Helvetica" w:hAnsi="Helvetica"/>
          <w:sz w:val="16"/>
          <w:szCs w:val="16"/>
        </w:rPr>
        <w:t xml:space="preserve"> arm (</w:t>
      </w:r>
      <w:proofErr w:type="spellStart"/>
      <w:r>
        <w:rPr>
          <w:rFonts w:ascii="Helvetica" w:hAnsi="Helvetica"/>
          <w:sz w:val="16"/>
          <w:szCs w:val="16"/>
        </w:rPr>
        <w:t>chrom</w:t>
      </w:r>
      <w:proofErr w:type="spellEnd"/>
      <w:r>
        <w:rPr>
          <w:rFonts w:ascii="Helvetica" w:hAnsi="Helvetica"/>
          <w:sz w:val="16"/>
          <w:szCs w:val="16"/>
        </w:rPr>
        <w:t xml:space="preserve">), </w:t>
      </w:r>
      <w:r w:rsidR="003E7616">
        <w:rPr>
          <w:rFonts w:ascii="Helvetica" w:hAnsi="Helvetica"/>
          <w:sz w:val="16"/>
          <w:szCs w:val="16"/>
        </w:rPr>
        <w:t>element s</w:t>
      </w:r>
      <w:r w:rsidRPr="0071025B">
        <w:rPr>
          <w:rFonts w:ascii="Helvetica" w:hAnsi="Helvetica"/>
          <w:sz w:val="16"/>
          <w:szCs w:val="16"/>
        </w:rPr>
        <w:t xml:space="preserve">tarting </w:t>
      </w:r>
      <w:r w:rsidR="003E7616">
        <w:rPr>
          <w:rFonts w:ascii="Helvetica" w:hAnsi="Helvetica"/>
          <w:sz w:val="16"/>
          <w:szCs w:val="16"/>
        </w:rPr>
        <w:t xml:space="preserve">and ending </w:t>
      </w:r>
      <w:r w:rsidRPr="0071025B">
        <w:rPr>
          <w:rFonts w:ascii="Helvetica" w:hAnsi="Helvetica"/>
          <w:sz w:val="16"/>
          <w:szCs w:val="16"/>
        </w:rPr>
        <w:t>position in the genome (1-based coordinates)</w:t>
      </w:r>
      <w:r w:rsidR="003E7616">
        <w:rPr>
          <w:rFonts w:ascii="Helvetica" w:hAnsi="Helvetica"/>
          <w:sz w:val="16"/>
          <w:szCs w:val="16"/>
        </w:rPr>
        <w:t xml:space="preserve">, strand, </w:t>
      </w:r>
      <w:proofErr w:type="gramStart"/>
      <w:r w:rsidR="003E7616">
        <w:rPr>
          <w:rFonts w:ascii="Helvetica" w:hAnsi="Helvetica"/>
          <w:sz w:val="16"/>
          <w:szCs w:val="16"/>
        </w:rPr>
        <w:t>conservation index</w:t>
      </w:r>
      <w:proofErr w:type="gramEnd"/>
      <w:r w:rsidR="003E7616">
        <w:rPr>
          <w:rFonts w:ascii="Helvetica" w:hAnsi="Helvetica"/>
          <w:sz w:val="16"/>
          <w:szCs w:val="16"/>
        </w:rPr>
        <w:t xml:space="preserve"> (CI) are shown.  </w:t>
      </w:r>
      <w:r>
        <w:rPr>
          <w:rFonts w:ascii="Helvetica" w:hAnsi="Helvetica"/>
          <w:sz w:val="16"/>
          <w:szCs w:val="16"/>
        </w:rPr>
        <w:t xml:space="preserve">There are columns for each sample, with </w:t>
      </w:r>
      <w:r w:rsidRPr="0071025B">
        <w:rPr>
          <w:rFonts w:ascii="Helvetica" w:hAnsi="Helvetica" w:cs="Times New Roman"/>
          <w:sz w:val="16"/>
          <w:szCs w:val="16"/>
        </w:rPr>
        <w:t>Dana_371.13_F_R1</w:t>
      </w:r>
      <w:r>
        <w:rPr>
          <w:rFonts w:ascii="Helvetica" w:hAnsi="Helvetica" w:cs="Times New Roman"/>
          <w:sz w:val="16"/>
          <w:szCs w:val="16"/>
        </w:rPr>
        <w:t xml:space="preserve"> shown as an example.  </w:t>
      </w:r>
      <w:r w:rsidR="003E7616" w:rsidRPr="0071025B">
        <w:rPr>
          <w:rFonts w:ascii="Helvetica" w:hAnsi="Helvetica"/>
          <w:sz w:val="16"/>
          <w:szCs w:val="16"/>
        </w:rPr>
        <w:t>RPKM</w:t>
      </w:r>
      <w:r w:rsidR="003E7616">
        <w:rPr>
          <w:rFonts w:ascii="Helvetica" w:hAnsi="Helvetica"/>
          <w:sz w:val="16"/>
          <w:szCs w:val="16"/>
        </w:rPr>
        <w:t>s</w:t>
      </w:r>
      <w:r w:rsidR="003E7616" w:rsidRPr="0071025B">
        <w:rPr>
          <w:rFonts w:ascii="Helvetica" w:hAnsi="Helvetica"/>
          <w:sz w:val="16"/>
          <w:szCs w:val="16"/>
        </w:rPr>
        <w:t xml:space="preserve"> are given for elements that are aligned and expressed</w:t>
      </w:r>
      <w:r w:rsidR="003E7616">
        <w:rPr>
          <w:rFonts w:ascii="Helvetica" w:hAnsi="Helvetica"/>
          <w:sz w:val="16"/>
          <w:szCs w:val="16"/>
        </w:rPr>
        <w:t xml:space="preserve"> (#s).  No RPKMs are given for elements not aligning with the </w:t>
      </w:r>
      <w:proofErr w:type="spellStart"/>
      <w:r w:rsidR="003E7616">
        <w:rPr>
          <w:rFonts w:ascii="Helvetica" w:hAnsi="Helvetica"/>
          <w:i/>
          <w:sz w:val="16"/>
          <w:szCs w:val="16"/>
        </w:rPr>
        <w:t>Dmel</w:t>
      </w:r>
      <w:proofErr w:type="spellEnd"/>
      <w:r w:rsidR="003E7616">
        <w:rPr>
          <w:rFonts w:ascii="Helvetica" w:hAnsi="Helvetica"/>
          <w:i/>
          <w:sz w:val="16"/>
          <w:szCs w:val="16"/>
        </w:rPr>
        <w:t xml:space="preserve"> </w:t>
      </w:r>
      <w:r w:rsidR="003E7616">
        <w:rPr>
          <w:rFonts w:ascii="Helvetica" w:hAnsi="Helvetica"/>
          <w:sz w:val="16"/>
          <w:szCs w:val="16"/>
        </w:rPr>
        <w:t xml:space="preserve">element (NA) or showing &lt;95% coverage (LC). </w:t>
      </w:r>
      <w:r w:rsidR="003E7616">
        <w:rPr>
          <w:rFonts w:ascii="Helvetica" w:hAnsi="Helvetica" w:cs="Times New Roman"/>
          <w:sz w:val="16"/>
          <w:szCs w:val="16"/>
        </w:rPr>
        <w:t xml:space="preserve"> </w:t>
      </w:r>
      <w:r>
        <w:rPr>
          <w:rFonts w:ascii="Helvetica" w:hAnsi="Helvetica" w:cs="Times New Roman"/>
          <w:sz w:val="16"/>
          <w:szCs w:val="16"/>
        </w:rPr>
        <w:t>There are rows for each MDv2</w:t>
      </w:r>
      <w:r>
        <w:rPr>
          <w:rFonts w:ascii="Helvetica" w:hAnsi="Helvetica"/>
          <w:sz w:val="16"/>
          <w:szCs w:val="16"/>
        </w:rPr>
        <w:t xml:space="preserve"> element.</w:t>
      </w:r>
    </w:p>
    <w:p w14:paraId="03BAE9A9" w14:textId="77777777" w:rsidR="00FF7773" w:rsidRPr="0071025B" w:rsidRDefault="00FF7773" w:rsidP="00FF7773">
      <w:pPr>
        <w:rPr>
          <w:rFonts w:ascii="Helvetica" w:hAnsi="Helvetica"/>
          <w:sz w:val="16"/>
          <w:szCs w:val="16"/>
        </w:rPr>
      </w:pPr>
    </w:p>
    <w:p w14:paraId="34A2A281" w14:textId="77777777" w:rsidR="00FF7773" w:rsidRPr="0071025B" w:rsidRDefault="00FF7773" w:rsidP="00FF7773">
      <w:pPr>
        <w:rPr>
          <w:rFonts w:ascii="Helvetica" w:hAnsi="Helvetica"/>
          <w:sz w:val="16"/>
          <w:szCs w:val="16"/>
        </w:rPr>
      </w:pPr>
      <w:r w:rsidRPr="0071025B">
        <w:rPr>
          <w:rFonts w:ascii="Helvetica" w:hAnsi="Helvetica"/>
          <w:sz w:val="16"/>
          <w:szCs w:val="16"/>
        </w:rPr>
        <w:t>Example:</w:t>
      </w:r>
    </w:p>
    <w:tbl>
      <w:tblPr>
        <w:tblW w:w="8925" w:type="dxa"/>
        <w:tblInd w:w="93" w:type="dxa"/>
        <w:tblLayout w:type="fixed"/>
        <w:tblLook w:val="0000" w:firstRow="0" w:lastRow="0" w:firstColumn="0" w:lastColumn="0" w:noHBand="0" w:noVBand="0"/>
      </w:tblPr>
      <w:tblGrid>
        <w:gridCol w:w="1185"/>
        <w:gridCol w:w="810"/>
        <w:gridCol w:w="1170"/>
        <w:gridCol w:w="1170"/>
        <w:gridCol w:w="810"/>
        <w:gridCol w:w="720"/>
        <w:gridCol w:w="2070"/>
        <w:gridCol w:w="990"/>
      </w:tblGrid>
      <w:tr w:rsidR="00FF7773" w:rsidRPr="0071025B" w14:paraId="3B5A4020" w14:textId="77777777">
        <w:trPr>
          <w:trHeight w:val="30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10BD9"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Id</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06DA3" w14:textId="77777777" w:rsidR="00FF7773" w:rsidRPr="0071025B" w:rsidRDefault="00FF7773" w:rsidP="00FF7773">
            <w:pPr>
              <w:rPr>
                <w:rFonts w:ascii="Helvetica" w:hAnsi="Helvetica" w:cs="Times New Roman"/>
                <w:sz w:val="16"/>
                <w:szCs w:val="16"/>
              </w:rPr>
            </w:pPr>
            <w:proofErr w:type="spellStart"/>
            <w:proofErr w:type="gramStart"/>
            <w:r w:rsidRPr="0071025B">
              <w:rPr>
                <w:rFonts w:ascii="Helvetica" w:hAnsi="Helvetica" w:cs="Times New Roman"/>
                <w:sz w:val="16"/>
                <w:szCs w:val="16"/>
              </w:rPr>
              <w:t>chrom</w:t>
            </w:r>
            <w:proofErr w:type="spellEnd"/>
            <w:proofErr w:type="gramEnd"/>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AA59B"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start</w:t>
            </w:r>
            <w:proofErr w:type="gramEnd"/>
            <w:r w:rsidRPr="0071025B">
              <w:rPr>
                <w:rFonts w:ascii="Helvetica" w:hAnsi="Helvetica" w:cs="Times New Roman"/>
                <w:sz w:val="16"/>
                <w:szCs w:val="16"/>
              </w:rPr>
              <w:t xml:space="preserve"> (1-based)</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02FA3"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end</w:t>
            </w:r>
            <w:proofErr w:type="gramEnd"/>
            <w:r w:rsidRPr="0071025B">
              <w:rPr>
                <w:rFonts w:ascii="Helvetica" w:hAnsi="Helvetica" w:cs="Times New Roman"/>
                <w:sz w:val="16"/>
                <w:szCs w:val="16"/>
              </w:rPr>
              <w:t>(1-based)</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036B1"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strand</w:t>
            </w:r>
            <w:proofErr w:type="gramEnd"/>
          </w:p>
        </w:tc>
        <w:tc>
          <w:tcPr>
            <w:tcW w:w="720" w:type="dxa"/>
            <w:tcBorders>
              <w:top w:val="single" w:sz="4" w:space="0" w:color="auto"/>
              <w:left w:val="single" w:sz="4" w:space="0" w:color="auto"/>
              <w:bottom w:val="single" w:sz="4" w:space="0" w:color="auto"/>
              <w:right w:val="single" w:sz="4" w:space="0" w:color="auto"/>
            </w:tcBorders>
          </w:tcPr>
          <w:p w14:paraId="62CED9CC" w14:textId="77777777" w:rsidR="00FF7773" w:rsidRPr="0071025B" w:rsidRDefault="00FF7773" w:rsidP="00FF7773">
            <w:pPr>
              <w:rPr>
                <w:rFonts w:ascii="Helvetica" w:hAnsi="Helvetica" w:cs="Times New Roman"/>
                <w:sz w:val="16"/>
                <w:szCs w:val="16"/>
              </w:rPr>
            </w:pPr>
          </w:p>
          <w:p w14:paraId="34865B79"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CI</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00E2C"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Dana_371.13_F_R1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C5FF6"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r w:rsidRPr="0071025B">
              <w:rPr>
                <w:rFonts w:ascii="Helvetica" w:hAnsi="Helvetica" w:cs="Times New Roman"/>
                <w:sz w:val="16"/>
                <w:szCs w:val="16"/>
              </w:rPr>
              <w:t xml:space="preserve"> </w:t>
            </w:r>
            <w:proofErr w:type="gramStart"/>
            <w:r w:rsidRPr="0071025B">
              <w:rPr>
                <w:rFonts w:ascii="Helvetica" w:hAnsi="Helvetica" w:cs="Times New Roman"/>
                <w:i/>
                <w:sz w:val="16"/>
                <w:szCs w:val="16"/>
              </w:rPr>
              <w:t>all</w:t>
            </w:r>
            <w:proofErr w:type="gramEnd"/>
            <w:r w:rsidRPr="0071025B">
              <w:rPr>
                <w:rFonts w:ascii="Helvetica" w:hAnsi="Helvetica" w:cs="Times New Roman"/>
                <w:i/>
                <w:sz w:val="16"/>
                <w:szCs w:val="16"/>
              </w:rPr>
              <w:t xml:space="preserve"> samples</w:t>
            </w:r>
          </w:p>
        </w:tc>
      </w:tr>
      <w:tr w:rsidR="00FF7773" w:rsidRPr="0071025B" w14:paraId="2B65D4A2" w14:textId="77777777">
        <w:trPr>
          <w:trHeight w:val="30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AEAB6"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mdcds</w:t>
            </w:r>
            <w:proofErr w:type="gramEnd"/>
            <w:r w:rsidRPr="0071025B">
              <w:rPr>
                <w:rFonts w:ascii="Helvetica" w:hAnsi="Helvetica" w:cs="Times New Roman"/>
                <w:sz w:val="16"/>
                <w:szCs w:val="16"/>
              </w:rPr>
              <w:t>_1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B0EDA"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chr2L</w:t>
            </w:r>
            <w:proofErr w:type="gramEnd"/>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586A7" w14:textId="77777777" w:rsidR="00FF7773" w:rsidRPr="0071025B" w:rsidRDefault="00FF7773" w:rsidP="00FF7773">
            <w:pPr>
              <w:jc w:val="right"/>
              <w:rPr>
                <w:rFonts w:ascii="Helvetica" w:hAnsi="Helvetica" w:cs="Times New Roman"/>
                <w:sz w:val="16"/>
                <w:szCs w:val="16"/>
              </w:rPr>
            </w:pPr>
            <w:r w:rsidRPr="0071025B">
              <w:rPr>
                <w:rFonts w:ascii="Helvetica" w:hAnsi="Helvetica" w:cs="Times New Roman"/>
                <w:sz w:val="16"/>
                <w:szCs w:val="16"/>
              </w:rPr>
              <w:t>10004047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B9D1E" w14:textId="77777777" w:rsidR="00FF7773" w:rsidRPr="0071025B" w:rsidRDefault="00FF7773" w:rsidP="00FF7773">
            <w:pPr>
              <w:jc w:val="right"/>
              <w:rPr>
                <w:rFonts w:ascii="Helvetica" w:hAnsi="Helvetica" w:cs="Times New Roman"/>
                <w:sz w:val="16"/>
                <w:szCs w:val="16"/>
              </w:rPr>
            </w:pPr>
            <w:r w:rsidRPr="0071025B">
              <w:rPr>
                <w:rFonts w:ascii="Helvetica" w:hAnsi="Helvetica" w:cs="Times New Roman"/>
                <w:sz w:val="16"/>
                <w:szCs w:val="16"/>
              </w:rPr>
              <w:t>10004126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769D4"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vAlign w:val="bottom"/>
          </w:tcPr>
          <w:p w14:paraId="3BE3D35E" w14:textId="77777777" w:rsidR="00FF7773" w:rsidRPr="0071025B" w:rsidRDefault="00FF7773" w:rsidP="00AE09B9">
            <w:pPr>
              <w:rPr>
                <w:rFonts w:ascii="Helvetica" w:hAnsi="Helvetica" w:cs="Times New Roman"/>
                <w:sz w:val="16"/>
                <w:szCs w:val="16"/>
              </w:rPr>
            </w:pPr>
            <w:r w:rsidRPr="0071025B">
              <w:rPr>
                <w:rFonts w:ascii="Helvetica" w:hAnsi="Helvetica" w:cs="Times New Roman"/>
                <w:sz w:val="16"/>
                <w:szCs w:val="16"/>
              </w:rPr>
              <w:t>6.622</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07F9C" w14:textId="77777777" w:rsidR="00FF7773" w:rsidRPr="0071025B" w:rsidRDefault="00FF7773" w:rsidP="00FF7773">
            <w:pPr>
              <w:jc w:val="right"/>
              <w:rPr>
                <w:rFonts w:ascii="Calibri" w:eastAsia="Times New Roman" w:hAnsi="Calibri" w:cs="Times New Roman"/>
                <w:sz w:val="16"/>
                <w:szCs w:val="16"/>
              </w:rPr>
            </w:pPr>
            <w:r w:rsidRPr="0071025B">
              <w:rPr>
                <w:rFonts w:ascii="Helvetica" w:hAnsi="Helvetica" w:cs="Times New Roman"/>
                <w:sz w:val="16"/>
                <w:szCs w:val="16"/>
              </w:rPr>
              <w:t>48.7389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C61EF"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r w:rsidR="00FF7773" w:rsidRPr="0071025B" w14:paraId="627FD0B1" w14:textId="77777777">
        <w:trPr>
          <w:trHeight w:val="30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B1746" w14:textId="77777777" w:rsidR="00FF7773" w:rsidRPr="0071025B" w:rsidRDefault="00B20B12" w:rsidP="00FF7773">
            <w:pPr>
              <w:rPr>
                <w:rFonts w:ascii="Helvetica" w:hAnsi="Helvetica" w:cs="Times New Roman"/>
                <w:sz w:val="16"/>
                <w:szCs w:val="16"/>
              </w:rPr>
            </w:pPr>
            <w:proofErr w:type="gramStart"/>
            <w:r w:rsidRPr="0071025B">
              <w:rPr>
                <w:rFonts w:ascii="Helvetica" w:hAnsi="Helvetica" w:cs="Times New Roman"/>
                <w:i/>
                <w:sz w:val="16"/>
                <w:szCs w:val="16"/>
              </w:rPr>
              <w:t>..</w:t>
            </w:r>
            <w:proofErr w:type="gramEnd"/>
            <w:r w:rsidRPr="0071025B">
              <w:rPr>
                <w:rFonts w:ascii="Helvetica" w:hAnsi="Helvetica" w:cs="Times New Roman"/>
                <w:i/>
                <w:sz w:val="16"/>
                <w:szCs w:val="16"/>
              </w:rPr>
              <w:t xml:space="preserve"> </w:t>
            </w:r>
            <w:proofErr w:type="gramStart"/>
            <w:r w:rsidR="00FF7773" w:rsidRPr="0071025B">
              <w:rPr>
                <w:rFonts w:ascii="Helvetica" w:hAnsi="Helvetica" w:cs="Times New Roman"/>
                <w:i/>
                <w:sz w:val="16"/>
                <w:szCs w:val="16"/>
              </w:rPr>
              <w:t>all</w:t>
            </w:r>
            <w:proofErr w:type="gramEnd"/>
            <w:r w:rsidR="00FF7773" w:rsidRPr="0071025B">
              <w:rPr>
                <w:rFonts w:ascii="Helvetica" w:hAnsi="Helvetica" w:cs="Times New Roman"/>
                <w:i/>
                <w:sz w:val="16"/>
                <w:szCs w:val="16"/>
              </w:rPr>
              <w:t xml:space="preserve"> exons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8E31F"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DFE7D"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906A2"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04D32"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vAlign w:val="bottom"/>
          </w:tcPr>
          <w:p w14:paraId="6D0E308F" w14:textId="77777777" w:rsidR="00FF7773" w:rsidRPr="0071025B" w:rsidRDefault="00B20B12" w:rsidP="00AE09B9">
            <w:pPr>
              <w:rPr>
                <w:rFonts w:ascii="Helvetica" w:hAnsi="Helvetica" w:cs="Times New Roman"/>
                <w:sz w:val="16"/>
                <w:szCs w:val="16"/>
              </w:rPr>
            </w:pPr>
            <w:r w:rsidRPr="0071025B">
              <w:rPr>
                <w:rFonts w:ascii="Helvetica" w:hAnsi="Helvetica" w:cs="Times New Roman"/>
                <w:sz w:val="16"/>
                <w:szCs w:val="16"/>
              </w:rPr>
              <w:t>…</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9BD08" w14:textId="77777777" w:rsidR="00FF7773" w:rsidRPr="0071025B" w:rsidRDefault="00FF7773" w:rsidP="00AE09B9">
            <w:pPr>
              <w:rPr>
                <w:rFonts w:ascii="Helvetica" w:hAnsi="Helvetica" w:cs="Times New Roman"/>
                <w:sz w:val="16"/>
                <w:szCs w:val="16"/>
              </w:rPr>
            </w:pPr>
            <w:r w:rsidRPr="0071025B">
              <w:rPr>
                <w:rFonts w:ascii="Helvetica" w:hAnsi="Helvetica" w:cs="Times New Roman"/>
                <w:sz w:val="16"/>
                <w:szCs w:val="16"/>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5C913"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bl>
    <w:p w14:paraId="5C75FAA1" w14:textId="77777777" w:rsidR="003E7616" w:rsidRDefault="003E7616" w:rsidP="00FF7773">
      <w:pPr>
        <w:rPr>
          <w:rFonts w:ascii="Helvetica" w:hAnsi="Helvetica"/>
          <w:sz w:val="16"/>
          <w:szCs w:val="16"/>
        </w:rPr>
      </w:pPr>
    </w:p>
    <w:p w14:paraId="2E1695D5" w14:textId="77777777" w:rsidR="00FF7773" w:rsidRPr="0071025B" w:rsidRDefault="00FF7773" w:rsidP="00FF7773">
      <w:pPr>
        <w:rPr>
          <w:rFonts w:ascii="Helvetica" w:hAnsi="Helvetica"/>
          <w:sz w:val="16"/>
          <w:szCs w:val="16"/>
        </w:rPr>
      </w:pPr>
    </w:p>
    <w:p w14:paraId="337EE8B1" w14:textId="77777777" w:rsidR="00FF7773" w:rsidRPr="003E7616" w:rsidRDefault="00FF7773" w:rsidP="00FF7773">
      <w:pPr>
        <w:rPr>
          <w:rFonts w:ascii="Helvetica" w:hAnsi="Helvetica"/>
          <w:sz w:val="16"/>
          <w:szCs w:val="16"/>
        </w:rPr>
      </w:pPr>
      <w:r w:rsidRPr="003E7616">
        <w:rPr>
          <w:rFonts w:ascii="Helvetica" w:hAnsi="Helvetica"/>
          <w:sz w:val="16"/>
          <w:szCs w:val="16"/>
        </w:rPr>
        <w:t>Table S7</w:t>
      </w:r>
      <w:r w:rsidR="00D83A44" w:rsidRPr="003E7616">
        <w:rPr>
          <w:rFonts w:ascii="Helvetica" w:hAnsi="Helvetica"/>
          <w:sz w:val="16"/>
          <w:szCs w:val="16"/>
        </w:rPr>
        <w:t xml:space="preserve">: UTR </w:t>
      </w:r>
      <w:r w:rsidR="00493F10" w:rsidRPr="003E7616">
        <w:rPr>
          <w:rFonts w:ascii="Helvetica" w:hAnsi="Helvetica"/>
          <w:sz w:val="16"/>
          <w:szCs w:val="16"/>
        </w:rPr>
        <w:t xml:space="preserve">exon </w:t>
      </w:r>
      <w:r w:rsidRPr="003E7616">
        <w:rPr>
          <w:rFonts w:ascii="Helvetica" w:hAnsi="Helvetica"/>
          <w:sz w:val="16"/>
          <w:szCs w:val="16"/>
        </w:rPr>
        <w:t xml:space="preserve">validation </w:t>
      </w:r>
      <w:r w:rsidR="00493F10" w:rsidRPr="003E7616">
        <w:rPr>
          <w:rFonts w:ascii="Helvetica" w:hAnsi="Helvetica"/>
          <w:sz w:val="16"/>
          <w:szCs w:val="16"/>
        </w:rPr>
        <w:t xml:space="preserve">and evolution </w:t>
      </w:r>
      <w:r w:rsidRPr="003E7616">
        <w:rPr>
          <w:rFonts w:ascii="Helvetica" w:hAnsi="Helvetica"/>
          <w:sz w:val="16"/>
          <w:szCs w:val="16"/>
        </w:rPr>
        <w:t>(Table_S</w:t>
      </w:r>
      <w:r w:rsidR="004E0255" w:rsidRPr="003E7616">
        <w:rPr>
          <w:rFonts w:ascii="Helvetica" w:hAnsi="Helvetica"/>
          <w:sz w:val="16"/>
          <w:szCs w:val="16"/>
        </w:rPr>
        <w:t>7</w:t>
      </w:r>
      <w:r w:rsidRPr="003E7616">
        <w:rPr>
          <w:rFonts w:ascii="Helvetica" w:hAnsi="Helvetica"/>
          <w:sz w:val="16"/>
          <w:szCs w:val="16"/>
        </w:rPr>
        <w:t>_UTR_validation.xls)</w:t>
      </w:r>
      <w:r w:rsidR="00AD1D12" w:rsidRPr="003E7616">
        <w:rPr>
          <w:rFonts w:ascii="Helvetica" w:hAnsi="Helvetica"/>
          <w:sz w:val="16"/>
          <w:szCs w:val="16"/>
        </w:rPr>
        <w:t>.</w:t>
      </w:r>
    </w:p>
    <w:p w14:paraId="26B19FC0" w14:textId="77777777" w:rsidR="00FF7773" w:rsidRPr="0071025B" w:rsidRDefault="003E7616" w:rsidP="00FF7773">
      <w:pPr>
        <w:rPr>
          <w:rFonts w:ascii="Helvetica" w:hAnsi="Helvetica"/>
          <w:sz w:val="16"/>
          <w:szCs w:val="16"/>
        </w:rPr>
      </w:pPr>
      <w:r>
        <w:rPr>
          <w:rFonts w:ascii="Helvetica" w:hAnsi="Helvetica"/>
          <w:sz w:val="16"/>
          <w:szCs w:val="16"/>
        </w:rPr>
        <w:t>See Table S7 for key</w:t>
      </w:r>
      <w:r w:rsidR="00FF7773" w:rsidRPr="0071025B">
        <w:rPr>
          <w:rFonts w:ascii="Helvetica" w:hAnsi="Helvetica"/>
          <w:sz w:val="16"/>
          <w:szCs w:val="16"/>
        </w:rPr>
        <w:t xml:space="preserve">.  </w:t>
      </w:r>
    </w:p>
    <w:p w14:paraId="074A4D3D" w14:textId="77777777" w:rsidR="00FF7773" w:rsidRPr="0071025B" w:rsidRDefault="00FF7773" w:rsidP="00FF7773">
      <w:pPr>
        <w:rPr>
          <w:rFonts w:ascii="Helvetica" w:hAnsi="Helvetica"/>
          <w:sz w:val="16"/>
          <w:szCs w:val="16"/>
        </w:rPr>
      </w:pPr>
    </w:p>
    <w:p w14:paraId="4881D163" w14:textId="77777777" w:rsidR="00FF7773" w:rsidRPr="0071025B" w:rsidRDefault="00FF7773" w:rsidP="00FF7773">
      <w:pPr>
        <w:rPr>
          <w:rFonts w:ascii="Helvetica" w:hAnsi="Helvetica"/>
          <w:sz w:val="16"/>
          <w:szCs w:val="16"/>
        </w:rPr>
      </w:pPr>
      <w:r w:rsidRPr="0071025B">
        <w:rPr>
          <w:rFonts w:ascii="Helvetica" w:hAnsi="Helvetica"/>
          <w:sz w:val="16"/>
          <w:szCs w:val="16"/>
        </w:rPr>
        <w:t>Example:</w:t>
      </w:r>
    </w:p>
    <w:tbl>
      <w:tblPr>
        <w:tblW w:w="8925" w:type="dxa"/>
        <w:tblInd w:w="93" w:type="dxa"/>
        <w:tblLayout w:type="fixed"/>
        <w:tblLook w:val="0000" w:firstRow="0" w:lastRow="0" w:firstColumn="0" w:lastColumn="0" w:noHBand="0" w:noVBand="0"/>
      </w:tblPr>
      <w:tblGrid>
        <w:gridCol w:w="1185"/>
        <w:gridCol w:w="810"/>
        <w:gridCol w:w="1170"/>
        <w:gridCol w:w="1170"/>
        <w:gridCol w:w="810"/>
        <w:gridCol w:w="720"/>
        <w:gridCol w:w="2070"/>
        <w:gridCol w:w="990"/>
      </w:tblGrid>
      <w:tr w:rsidR="00B20B12" w:rsidRPr="0071025B" w14:paraId="40B610C1" w14:textId="77777777">
        <w:trPr>
          <w:trHeight w:val="30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A8D98"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id</w:t>
            </w:r>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6D6C3" w14:textId="77777777" w:rsidR="00FF7773" w:rsidRPr="0071025B" w:rsidRDefault="00FF7773" w:rsidP="00FF7773">
            <w:pPr>
              <w:rPr>
                <w:rFonts w:ascii="Helvetica" w:hAnsi="Helvetica" w:cs="Times New Roman"/>
                <w:sz w:val="16"/>
                <w:szCs w:val="16"/>
              </w:rPr>
            </w:pPr>
            <w:proofErr w:type="spellStart"/>
            <w:proofErr w:type="gramStart"/>
            <w:r w:rsidRPr="0071025B">
              <w:rPr>
                <w:rFonts w:ascii="Helvetica" w:hAnsi="Helvetica" w:cs="Times New Roman"/>
                <w:sz w:val="16"/>
                <w:szCs w:val="16"/>
              </w:rPr>
              <w:t>chrom</w:t>
            </w:r>
            <w:proofErr w:type="spellEnd"/>
            <w:proofErr w:type="gramEnd"/>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9C8CF"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start</w:t>
            </w:r>
            <w:proofErr w:type="gramEnd"/>
            <w:r w:rsidRPr="0071025B">
              <w:rPr>
                <w:rFonts w:ascii="Helvetica" w:hAnsi="Helvetica" w:cs="Times New Roman"/>
                <w:sz w:val="16"/>
                <w:szCs w:val="16"/>
              </w:rPr>
              <w:t xml:space="preserve"> (1-based)</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9A275"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end</w:t>
            </w:r>
            <w:proofErr w:type="gramEnd"/>
            <w:r w:rsidRPr="0071025B">
              <w:rPr>
                <w:rFonts w:ascii="Helvetica" w:hAnsi="Helvetica" w:cs="Times New Roman"/>
                <w:sz w:val="16"/>
                <w:szCs w:val="16"/>
              </w:rPr>
              <w:t>(1-based)</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A6CF8"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strand</w:t>
            </w:r>
            <w:proofErr w:type="gramEnd"/>
          </w:p>
        </w:tc>
        <w:tc>
          <w:tcPr>
            <w:tcW w:w="720" w:type="dxa"/>
            <w:tcBorders>
              <w:top w:val="single" w:sz="4" w:space="0" w:color="auto"/>
              <w:left w:val="single" w:sz="4" w:space="0" w:color="auto"/>
              <w:bottom w:val="single" w:sz="4" w:space="0" w:color="auto"/>
              <w:right w:val="single" w:sz="4" w:space="0" w:color="auto"/>
            </w:tcBorders>
          </w:tcPr>
          <w:p w14:paraId="518359B5" w14:textId="77777777" w:rsidR="00FF7773" w:rsidRPr="0071025B" w:rsidRDefault="00FF7773" w:rsidP="00FF7773">
            <w:pPr>
              <w:rPr>
                <w:rFonts w:ascii="Helvetica" w:hAnsi="Helvetica" w:cs="Times New Roman"/>
                <w:sz w:val="16"/>
                <w:szCs w:val="16"/>
              </w:rPr>
            </w:pPr>
          </w:p>
          <w:p w14:paraId="37155902"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CI</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47CEA"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Dana_371.13_F_R1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8F905"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r w:rsidRPr="0071025B">
              <w:rPr>
                <w:rFonts w:ascii="Helvetica" w:hAnsi="Helvetica" w:cs="Times New Roman"/>
                <w:sz w:val="16"/>
                <w:szCs w:val="16"/>
              </w:rPr>
              <w:t xml:space="preserve"> </w:t>
            </w:r>
            <w:proofErr w:type="gramStart"/>
            <w:r w:rsidRPr="0071025B">
              <w:rPr>
                <w:rFonts w:ascii="Helvetica" w:hAnsi="Helvetica" w:cs="Times New Roman"/>
                <w:i/>
                <w:sz w:val="16"/>
                <w:szCs w:val="16"/>
              </w:rPr>
              <w:t>all</w:t>
            </w:r>
            <w:proofErr w:type="gramEnd"/>
            <w:r w:rsidRPr="0071025B">
              <w:rPr>
                <w:rFonts w:ascii="Helvetica" w:hAnsi="Helvetica" w:cs="Times New Roman"/>
                <w:i/>
                <w:sz w:val="16"/>
                <w:szCs w:val="16"/>
              </w:rPr>
              <w:t xml:space="preserve"> samples</w:t>
            </w:r>
          </w:p>
        </w:tc>
      </w:tr>
      <w:tr w:rsidR="00B20B12" w:rsidRPr="0071025B" w14:paraId="566C1251" w14:textId="77777777">
        <w:trPr>
          <w:trHeight w:val="30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D9116" w14:textId="77777777" w:rsidR="00FF7773" w:rsidRPr="0071025B" w:rsidRDefault="00FF7773" w:rsidP="00FF7773">
            <w:pPr>
              <w:rPr>
                <w:rFonts w:ascii="Helvetica" w:hAnsi="Helvetica"/>
                <w:sz w:val="16"/>
                <w:szCs w:val="16"/>
              </w:rPr>
            </w:pPr>
            <w:proofErr w:type="gramStart"/>
            <w:r w:rsidRPr="0071025B">
              <w:rPr>
                <w:rFonts w:ascii="Helvetica" w:hAnsi="Helvetica"/>
                <w:sz w:val="16"/>
                <w:szCs w:val="16"/>
              </w:rPr>
              <w:t>mdutr</w:t>
            </w:r>
            <w:proofErr w:type="gramEnd"/>
            <w:r w:rsidRPr="0071025B">
              <w:rPr>
                <w:rFonts w:ascii="Helvetica" w:hAnsi="Helvetica"/>
                <w:sz w:val="16"/>
                <w:szCs w:val="16"/>
              </w:rPr>
              <w:t>_1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3ABB8" w14:textId="77777777" w:rsidR="00FF7773" w:rsidRPr="0071025B" w:rsidRDefault="00FF7773" w:rsidP="00FF7773">
            <w:pPr>
              <w:rPr>
                <w:rFonts w:ascii="Helvetica" w:hAnsi="Helvetica"/>
                <w:sz w:val="16"/>
                <w:szCs w:val="16"/>
              </w:rPr>
            </w:pPr>
            <w:proofErr w:type="gramStart"/>
            <w:r w:rsidRPr="0071025B">
              <w:rPr>
                <w:rFonts w:ascii="Helvetica" w:hAnsi="Helvetica"/>
                <w:sz w:val="16"/>
                <w:szCs w:val="16"/>
              </w:rPr>
              <w:t>chr2L</w:t>
            </w:r>
            <w:proofErr w:type="gramEnd"/>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F8A90"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10001429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36C2F"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10001433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A37EC" w14:textId="77777777" w:rsidR="00FF7773" w:rsidRPr="0071025B" w:rsidRDefault="00FF7773" w:rsidP="00FF7773">
            <w:pPr>
              <w:rPr>
                <w:rFonts w:ascii="Helvetica" w:hAnsi="Helvetica"/>
                <w:sz w:val="16"/>
                <w:szCs w:val="16"/>
              </w:rPr>
            </w:pPr>
            <w:r w:rsidRPr="0071025B">
              <w:rPr>
                <w:rFonts w:ascii="Helvetica" w:hAnsi="Helvetica"/>
                <w:sz w:val="16"/>
                <w:szCs w:val="16"/>
              </w:rPr>
              <w:t>-</w:t>
            </w:r>
          </w:p>
        </w:tc>
        <w:tc>
          <w:tcPr>
            <w:tcW w:w="720" w:type="dxa"/>
            <w:tcBorders>
              <w:top w:val="single" w:sz="4" w:space="0" w:color="auto"/>
              <w:left w:val="single" w:sz="4" w:space="0" w:color="auto"/>
              <w:bottom w:val="single" w:sz="4" w:space="0" w:color="auto"/>
              <w:right w:val="single" w:sz="4" w:space="0" w:color="auto"/>
            </w:tcBorders>
            <w:vAlign w:val="bottom"/>
          </w:tcPr>
          <w:p w14:paraId="5D0FFAFA" w14:textId="77777777" w:rsidR="00FF7773" w:rsidRPr="0071025B" w:rsidRDefault="00FF7773" w:rsidP="00AE09B9">
            <w:pPr>
              <w:rPr>
                <w:rFonts w:ascii="Helvetica" w:hAnsi="Helvetica" w:cs="Times New Roman"/>
                <w:sz w:val="16"/>
                <w:szCs w:val="16"/>
              </w:rPr>
            </w:pPr>
            <w:r w:rsidRPr="0071025B">
              <w:rPr>
                <w:rFonts w:ascii="Helvetica" w:hAnsi="Helvetica" w:cs="Times New Roman"/>
                <w:sz w:val="16"/>
                <w:szCs w:val="16"/>
              </w:rPr>
              <w:t>3.405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C2309"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28.8823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8F56C"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r w:rsidR="00B20B12" w:rsidRPr="0071025B" w14:paraId="15A3CE24" w14:textId="77777777">
        <w:trPr>
          <w:trHeight w:val="30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77E5A" w14:textId="77777777" w:rsidR="00FF7773" w:rsidRPr="0071025B" w:rsidRDefault="00B20B12" w:rsidP="00FF7773">
            <w:pPr>
              <w:rPr>
                <w:rFonts w:ascii="Helvetica" w:hAnsi="Helvetica" w:cs="Times New Roman"/>
                <w:sz w:val="16"/>
                <w:szCs w:val="16"/>
              </w:rPr>
            </w:pPr>
            <w:proofErr w:type="gramStart"/>
            <w:r w:rsidRPr="0071025B">
              <w:rPr>
                <w:rFonts w:ascii="Helvetica" w:hAnsi="Helvetica" w:cs="Times New Roman"/>
                <w:i/>
                <w:sz w:val="16"/>
                <w:szCs w:val="16"/>
              </w:rPr>
              <w:t>..</w:t>
            </w:r>
            <w:proofErr w:type="gramEnd"/>
            <w:r w:rsidRPr="0071025B">
              <w:rPr>
                <w:rFonts w:ascii="Helvetica" w:hAnsi="Helvetica" w:cs="Times New Roman"/>
                <w:i/>
                <w:sz w:val="16"/>
                <w:szCs w:val="16"/>
              </w:rPr>
              <w:t xml:space="preserve"> </w:t>
            </w:r>
            <w:proofErr w:type="gramStart"/>
            <w:r w:rsidR="00FF7773" w:rsidRPr="0071025B">
              <w:rPr>
                <w:rFonts w:ascii="Helvetica" w:hAnsi="Helvetica" w:cs="Times New Roman"/>
                <w:i/>
                <w:sz w:val="16"/>
                <w:szCs w:val="16"/>
              </w:rPr>
              <w:t>all</w:t>
            </w:r>
            <w:proofErr w:type="gramEnd"/>
            <w:r w:rsidR="00FF7773" w:rsidRPr="0071025B">
              <w:rPr>
                <w:rFonts w:ascii="Helvetica" w:hAnsi="Helvetica" w:cs="Times New Roman"/>
                <w:i/>
                <w:sz w:val="16"/>
                <w:szCs w:val="16"/>
              </w:rPr>
              <w:t xml:space="preserve"> exons</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6FCC4"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BBC47"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2B7CD"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1FC4D"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720" w:type="dxa"/>
            <w:tcBorders>
              <w:top w:val="single" w:sz="4" w:space="0" w:color="auto"/>
              <w:left w:val="single" w:sz="4" w:space="0" w:color="auto"/>
              <w:bottom w:val="single" w:sz="4" w:space="0" w:color="auto"/>
              <w:right w:val="single" w:sz="4" w:space="0" w:color="auto"/>
            </w:tcBorders>
            <w:vAlign w:val="bottom"/>
          </w:tcPr>
          <w:p w14:paraId="27590518" w14:textId="77777777" w:rsidR="00FF7773" w:rsidRPr="0071025B" w:rsidRDefault="00B20B12" w:rsidP="00AE09B9">
            <w:pPr>
              <w:rPr>
                <w:rFonts w:ascii="Helvetica" w:hAnsi="Helvetica" w:cs="Times New Roman"/>
                <w:sz w:val="16"/>
                <w:szCs w:val="16"/>
              </w:rPr>
            </w:pPr>
            <w:r w:rsidRPr="0071025B">
              <w:rPr>
                <w:rFonts w:ascii="Helvetica" w:hAnsi="Helvetica" w:cs="Times New Roman"/>
                <w:sz w:val="16"/>
                <w:szCs w:val="16"/>
              </w:rPr>
              <w:t>…</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52B95"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5C002"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bl>
    <w:p w14:paraId="48280482" w14:textId="77777777" w:rsidR="003E7616" w:rsidRDefault="003E7616" w:rsidP="00FF7773">
      <w:pPr>
        <w:rPr>
          <w:rFonts w:ascii="Helvetica" w:hAnsi="Helvetica"/>
          <w:sz w:val="16"/>
          <w:szCs w:val="16"/>
        </w:rPr>
      </w:pPr>
    </w:p>
    <w:p w14:paraId="70D6E254" w14:textId="77777777" w:rsidR="00FF7773" w:rsidRPr="003E7616" w:rsidRDefault="00FF7773" w:rsidP="00FF7773">
      <w:pPr>
        <w:rPr>
          <w:rFonts w:ascii="Helvetica" w:hAnsi="Helvetica"/>
          <w:sz w:val="16"/>
          <w:szCs w:val="16"/>
        </w:rPr>
      </w:pPr>
    </w:p>
    <w:p w14:paraId="7EB59FC8" w14:textId="77777777" w:rsidR="00FF7773" w:rsidRPr="003E7616" w:rsidRDefault="00FF7773" w:rsidP="00FF7773">
      <w:pPr>
        <w:rPr>
          <w:rFonts w:ascii="Helvetica" w:hAnsi="Helvetica"/>
          <w:sz w:val="16"/>
          <w:szCs w:val="16"/>
        </w:rPr>
      </w:pPr>
      <w:r w:rsidRPr="003E7616">
        <w:rPr>
          <w:rFonts w:ascii="Helvetica" w:hAnsi="Helvetica"/>
          <w:sz w:val="16"/>
          <w:szCs w:val="16"/>
        </w:rPr>
        <w:t xml:space="preserve">Table S8: </w:t>
      </w:r>
      <w:proofErr w:type="spellStart"/>
      <w:r w:rsidR="00D83A44" w:rsidRPr="003E7616">
        <w:rPr>
          <w:rFonts w:ascii="Helvetica" w:hAnsi="Helvetica"/>
          <w:sz w:val="16"/>
          <w:szCs w:val="16"/>
        </w:rPr>
        <w:t>ncRNA</w:t>
      </w:r>
      <w:proofErr w:type="spellEnd"/>
      <w:r w:rsidR="00493F10" w:rsidRPr="003E7616">
        <w:rPr>
          <w:rFonts w:ascii="Helvetica" w:hAnsi="Helvetica"/>
          <w:sz w:val="16"/>
          <w:szCs w:val="16"/>
        </w:rPr>
        <w:t xml:space="preserve"> exon validation and evolution </w:t>
      </w:r>
      <w:r w:rsidRPr="003E7616">
        <w:rPr>
          <w:rFonts w:ascii="Helvetica" w:hAnsi="Helvetica"/>
          <w:sz w:val="16"/>
          <w:szCs w:val="16"/>
        </w:rPr>
        <w:t>(Table_S</w:t>
      </w:r>
      <w:r w:rsidR="004E0255" w:rsidRPr="003E7616">
        <w:rPr>
          <w:rFonts w:ascii="Helvetica" w:hAnsi="Helvetica"/>
          <w:sz w:val="16"/>
          <w:szCs w:val="16"/>
        </w:rPr>
        <w:t>8</w:t>
      </w:r>
      <w:r w:rsidRPr="003E7616">
        <w:rPr>
          <w:rFonts w:ascii="Helvetica" w:hAnsi="Helvetica"/>
          <w:sz w:val="16"/>
          <w:szCs w:val="16"/>
        </w:rPr>
        <w:t>_ncRNA_validation.xls)</w:t>
      </w:r>
      <w:r w:rsidR="003E7616" w:rsidRPr="003E7616">
        <w:rPr>
          <w:rFonts w:ascii="Helvetica" w:hAnsi="Helvetica"/>
          <w:sz w:val="16"/>
          <w:szCs w:val="16"/>
        </w:rPr>
        <w:t>.</w:t>
      </w:r>
    </w:p>
    <w:p w14:paraId="18BFB1D2" w14:textId="77777777" w:rsidR="00FF7773" w:rsidRPr="0071025B" w:rsidRDefault="003E7616" w:rsidP="00FF7773">
      <w:pPr>
        <w:rPr>
          <w:rFonts w:ascii="Helvetica" w:hAnsi="Helvetica"/>
          <w:sz w:val="16"/>
          <w:szCs w:val="16"/>
        </w:rPr>
      </w:pPr>
      <w:r>
        <w:rPr>
          <w:rFonts w:ascii="Helvetica" w:hAnsi="Helvetica"/>
          <w:sz w:val="16"/>
          <w:szCs w:val="16"/>
        </w:rPr>
        <w:t xml:space="preserve">See Table S7 for key.  </w:t>
      </w:r>
    </w:p>
    <w:p w14:paraId="0D158A00" w14:textId="77777777" w:rsidR="00FF7773" w:rsidRPr="0071025B" w:rsidRDefault="00FF7773" w:rsidP="00FF7773">
      <w:pPr>
        <w:rPr>
          <w:rFonts w:ascii="Helvetica" w:hAnsi="Helvetica"/>
          <w:i/>
          <w:sz w:val="16"/>
          <w:szCs w:val="16"/>
        </w:rPr>
      </w:pPr>
    </w:p>
    <w:p w14:paraId="0E5BEB22" w14:textId="77777777" w:rsidR="00FF7773" w:rsidRPr="0071025B" w:rsidRDefault="00FF7773" w:rsidP="00FF7773">
      <w:pPr>
        <w:rPr>
          <w:rFonts w:ascii="Helvetica" w:hAnsi="Helvetica"/>
          <w:sz w:val="16"/>
          <w:szCs w:val="16"/>
        </w:rPr>
      </w:pPr>
      <w:r w:rsidRPr="0071025B">
        <w:rPr>
          <w:rFonts w:ascii="Helvetica" w:hAnsi="Helvetica"/>
          <w:sz w:val="16"/>
          <w:szCs w:val="16"/>
        </w:rPr>
        <w:t>Example:</w:t>
      </w:r>
    </w:p>
    <w:tbl>
      <w:tblPr>
        <w:tblW w:w="8925" w:type="dxa"/>
        <w:tblInd w:w="93" w:type="dxa"/>
        <w:tblLayout w:type="fixed"/>
        <w:tblLook w:val="0000" w:firstRow="0" w:lastRow="0" w:firstColumn="0" w:lastColumn="0" w:noHBand="0" w:noVBand="0"/>
      </w:tblPr>
      <w:tblGrid>
        <w:gridCol w:w="1347"/>
        <w:gridCol w:w="772"/>
        <w:gridCol w:w="1106"/>
        <w:gridCol w:w="1106"/>
        <w:gridCol w:w="773"/>
        <w:gridCol w:w="761"/>
        <w:gridCol w:w="2070"/>
        <w:gridCol w:w="990"/>
      </w:tblGrid>
      <w:tr w:rsidR="00FF7773" w:rsidRPr="0071025B" w14:paraId="397D3C3D" w14:textId="77777777">
        <w:trPr>
          <w:trHeight w:val="300"/>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8359D"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id</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DC611" w14:textId="77777777" w:rsidR="00FF7773" w:rsidRPr="0071025B" w:rsidRDefault="00FF7773" w:rsidP="00FF7773">
            <w:pPr>
              <w:rPr>
                <w:rFonts w:ascii="Helvetica" w:hAnsi="Helvetica" w:cs="Times New Roman"/>
                <w:sz w:val="16"/>
                <w:szCs w:val="16"/>
              </w:rPr>
            </w:pPr>
            <w:proofErr w:type="spellStart"/>
            <w:proofErr w:type="gramStart"/>
            <w:r w:rsidRPr="0071025B">
              <w:rPr>
                <w:rFonts w:ascii="Helvetica" w:hAnsi="Helvetica" w:cs="Times New Roman"/>
                <w:sz w:val="16"/>
                <w:szCs w:val="16"/>
              </w:rPr>
              <w:t>chrom</w:t>
            </w:r>
            <w:proofErr w:type="spellEnd"/>
            <w:proofErr w:type="gramEnd"/>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441BC"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start</w:t>
            </w:r>
            <w:proofErr w:type="gramEnd"/>
            <w:r w:rsidRPr="0071025B">
              <w:rPr>
                <w:rFonts w:ascii="Helvetica" w:hAnsi="Helvetica" w:cs="Times New Roman"/>
                <w:sz w:val="16"/>
                <w:szCs w:val="16"/>
              </w:rPr>
              <w:t xml:space="preserve"> (1-based)</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A8EAF"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end</w:t>
            </w:r>
            <w:proofErr w:type="gramEnd"/>
            <w:r w:rsidRPr="0071025B">
              <w:rPr>
                <w:rFonts w:ascii="Helvetica" w:hAnsi="Helvetica" w:cs="Times New Roman"/>
                <w:sz w:val="16"/>
                <w:szCs w:val="16"/>
              </w:rPr>
              <w:t>(1-based)</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08AB1"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strand</w:t>
            </w:r>
            <w:proofErr w:type="gramEnd"/>
          </w:p>
        </w:tc>
        <w:tc>
          <w:tcPr>
            <w:tcW w:w="761" w:type="dxa"/>
            <w:tcBorders>
              <w:top w:val="single" w:sz="4" w:space="0" w:color="auto"/>
              <w:left w:val="single" w:sz="4" w:space="0" w:color="auto"/>
              <w:bottom w:val="single" w:sz="4" w:space="0" w:color="auto"/>
              <w:right w:val="single" w:sz="4" w:space="0" w:color="auto"/>
            </w:tcBorders>
          </w:tcPr>
          <w:p w14:paraId="49A58E34" w14:textId="77777777" w:rsidR="00FF7773" w:rsidRPr="0071025B" w:rsidRDefault="00FF7773" w:rsidP="00FF7773">
            <w:pPr>
              <w:rPr>
                <w:rFonts w:ascii="Helvetica" w:hAnsi="Helvetica" w:cs="Times New Roman"/>
                <w:sz w:val="16"/>
                <w:szCs w:val="16"/>
              </w:rPr>
            </w:pPr>
          </w:p>
          <w:p w14:paraId="6F4D3BED"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CI</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0E78A"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Dana_371.13_F_R1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F571A"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r w:rsidRPr="0071025B">
              <w:rPr>
                <w:rFonts w:ascii="Helvetica" w:hAnsi="Helvetica" w:cs="Times New Roman"/>
                <w:sz w:val="16"/>
                <w:szCs w:val="16"/>
              </w:rPr>
              <w:t xml:space="preserve"> </w:t>
            </w:r>
            <w:proofErr w:type="gramStart"/>
            <w:r w:rsidRPr="0071025B">
              <w:rPr>
                <w:rFonts w:ascii="Helvetica" w:hAnsi="Helvetica" w:cs="Times New Roman"/>
                <w:i/>
                <w:sz w:val="16"/>
                <w:szCs w:val="16"/>
              </w:rPr>
              <w:t>all</w:t>
            </w:r>
            <w:proofErr w:type="gramEnd"/>
            <w:r w:rsidRPr="0071025B">
              <w:rPr>
                <w:rFonts w:ascii="Helvetica" w:hAnsi="Helvetica" w:cs="Times New Roman"/>
                <w:i/>
                <w:sz w:val="16"/>
                <w:szCs w:val="16"/>
              </w:rPr>
              <w:t xml:space="preserve"> samples</w:t>
            </w:r>
          </w:p>
        </w:tc>
      </w:tr>
      <w:tr w:rsidR="00FF7773" w:rsidRPr="0071025B" w14:paraId="5CC21842" w14:textId="77777777">
        <w:trPr>
          <w:trHeight w:val="300"/>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CD38E" w14:textId="77777777" w:rsidR="00FF7773" w:rsidRPr="0071025B" w:rsidRDefault="00FF7773" w:rsidP="00FF7773">
            <w:pPr>
              <w:rPr>
                <w:rFonts w:ascii="Helvetica" w:hAnsi="Helvetica"/>
                <w:sz w:val="16"/>
                <w:szCs w:val="16"/>
              </w:rPr>
            </w:pPr>
            <w:proofErr w:type="gramStart"/>
            <w:r w:rsidRPr="0071025B">
              <w:rPr>
                <w:rFonts w:ascii="Helvetica" w:hAnsi="Helvetica"/>
                <w:sz w:val="16"/>
                <w:szCs w:val="16"/>
              </w:rPr>
              <w:t>mdncRNA</w:t>
            </w:r>
            <w:proofErr w:type="gramEnd"/>
            <w:r w:rsidRPr="0071025B">
              <w:rPr>
                <w:rFonts w:ascii="Helvetica" w:hAnsi="Helvetica"/>
                <w:sz w:val="16"/>
                <w:szCs w:val="16"/>
              </w:rPr>
              <w:t>_1</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CB339" w14:textId="77777777" w:rsidR="00FF7773" w:rsidRPr="0071025B" w:rsidRDefault="00FF7773" w:rsidP="00FF7773">
            <w:pPr>
              <w:rPr>
                <w:rFonts w:ascii="Helvetica" w:hAnsi="Helvetica"/>
                <w:sz w:val="16"/>
                <w:szCs w:val="16"/>
              </w:rPr>
            </w:pPr>
            <w:proofErr w:type="gramStart"/>
            <w:r w:rsidRPr="0071025B">
              <w:rPr>
                <w:rFonts w:ascii="Helvetica" w:hAnsi="Helvetica"/>
                <w:sz w:val="16"/>
                <w:szCs w:val="16"/>
              </w:rPr>
              <w:t>chr2L</w:t>
            </w:r>
            <w:proofErr w:type="gramEnd"/>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453DF"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10862194</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25466"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10862734</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CA458" w14:textId="77777777" w:rsidR="00FF7773" w:rsidRPr="0071025B" w:rsidRDefault="00FF7773" w:rsidP="00FF7773">
            <w:pPr>
              <w:rPr>
                <w:rFonts w:ascii="Helvetica" w:hAnsi="Helvetica"/>
                <w:sz w:val="16"/>
                <w:szCs w:val="16"/>
              </w:rPr>
            </w:pPr>
            <w:r w:rsidRPr="0071025B">
              <w:rPr>
                <w:rFonts w:ascii="Helvetica" w:hAnsi="Helvetica"/>
                <w:sz w:val="16"/>
                <w:szCs w:val="16"/>
              </w:rPr>
              <w:t>-</w:t>
            </w:r>
          </w:p>
        </w:tc>
        <w:tc>
          <w:tcPr>
            <w:tcW w:w="761" w:type="dxa"/>
            <w:tcBorders>
              <w:top w:val="single" w:sz="4" w:space="0" w:color="auto"/>
              <w:left w:val="single" w:sz="4" w:space="0" w:color="auto"/>
              <w:bottom w:val="single" w:sz="4" w:space="0" w:color="auto"/>
              <w:right w:val="single" w:sz="4" w:space="0" w:color="auto"/>
            </w:tcBorders>
            <w:vAlign w:val="bottom"/>
          </w:tcPr>
          <w:p w14:paraId="5779B542" w14:textId="77777777" w:rsidR="00FF7773" w:rsidRPr="0071025B" w:rsidRDefault="00FF7773" w:rsidP="00AE09B9">
            <w:pPr>
              <w:rPr>
                <w:rFonts w:ascii="Helvetica" w:hAnsi="Helvetica" w:cs="Times New Roman"/>
                <w:sz w:val="16"/>
                <w:szCs w:val="16"/>
              </w:rPr>
            </w:pPr>
            <w:r w:rsidRPr="0071025B">
              <w:rPr>
                <w:rFonts w:ascii="Helvetica" w:hAnsi="Helvetica" w:cs="Times New Roman"/>
                <w:sz w:val="16"/>
                <w:szCs w:val="16"/>
              </w:rPr>
              <w:t>0</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B9764"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NA</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BBF2D"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r w:rsidR="00FF7773" w:rsidRPr="0071025B" w14:paraId="68198B24" w14:textId="77777777">
        <w:trPr>
          <w:trHeight w:val="300"/>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97FEF" w14:textId="77777777" w:rsidR="00FF7773" w:rsidRPr="0071025B" w:rsidRDefault="00B20B12"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r w:rsidR="00FF7773" w:rsidRPr="0071025B">
              <w:rPr>
                <w:rFonts w:ascii="Helvetica" w:hAnsi="Helvetica" w:cs="Times New Roman"/>
                <w:sz w:val="16"/>
                <w:szCs w:val="16"/>
              </w:rPr>
              <w:t xml:space="preserve"> </w:t>
            </w:r>
            <w:proofErr w:type="gramStart"/>
            <w:r w:rsidR="00FF7773" w:rsidRPr="0071025B">
              <w:rPr>
                <w:rFonts w:ascii="Helvetica" w:hAnsi="Helvetica" w:cs="Times New Roman"/>
                <w:i/>
                <w:sz w:val="16"/>
                <w:szCs w:val="16"/>
              </w:rPr>
              <w:t>all</w:t>
            </w:r>
            <w:proofErr w:type="gramEnd"/>
            <w:r w:rsidR="00FF7773" w:rsidRPr="0071025B">
              <w:rPr>
                <w:rFonts w:ascii="Helvetica" w:hAnsi="Helvetica" w:cs="Times New Roman"/>
                <w:i/>
                <w:sz w:val="16"/>
                <w:szCs w:val="16"/>
              </w:rPr>
              <w:t xml:space="preserve"> exons</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DB323"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E3235"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91C0E"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62837"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761" w:type="dxa"/>
            <w:tcBorders>
              <w:top w:val="single" w:sz="4" w:space="0" w:color="auto"/>
              <w:left w:val="single" w:sz="4" w:space="0" w:color="auto"/>
              <w:bottom w:val="single" w:sz="4" w:space="0" w:color="auto"/>
              <w:right w:val="single" w:sz="4" w:space="0" w:color="auto"/>
            </w:tcBorders>
            <w:vAlign w:val="bottom"/>
          </w:tcPr>
          <w:p w14:paraId="2241ABCF" w14:textId="77777777" w:rsidR="00FF7773" w:rsidRPr="0071025B" w:rsidRDefault="00B20B12" w:rsidP="00AE09B9">
            <w:pPr>
              <w:rPr>
                <w:rFonts w:ascii="Helvetica" w:hAnsi="Helvetica" w:cs="Times New Roman"/>
                <w:sz w:val="16"/>
                <w:szCs w:val="16"/>
              </w:rPr>
            </w:pPr>
            <w:r w:rsidRPr="0071025B">
              <w:rPr>
                <w:rFonts w:ascii="Helvetica" w:hAnsi="Helvetica" w:cs="Times New Roman"/>
                <w:sz w:val="16"/>
                <w:szCs w:val="16"/>
              </w:rPr>
              <w:t>…</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8F845"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94143"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bl>
    <w:p w14:paraId="36FBE22F" w14:textId="77777777" w:rsidR="00FF7773" w:rsidRPr="0071025B" w:rsidRDefault="00FF7773" w:rsidP="00FF7773">
      <w:pPr>
        <w:rPr>
          <w:rFonts w:ascii="Helvetica" w:hAnsi="Helvetica"/>
          <w:i/>
          <w:sz w:val="16"/>
          <w:szCs w:val="16"/>
        </w:rPr>
      </w:pPr>
    </w:p>
    <w:p w14:paraId="23285C78" w14:textId="77777777" w:rsidR="00FF7773" w:rsidRPr="0071025B" w:rsidRDefault="00FF7773" w:rsidP="00FF7773">
      <w:pPr>
        <w:rPr>
          <w:rFonts w:ascii="Helvetica" w:hAnsi="Helvetica"/>
          <w:sz w:val="16"/>
          <w:szCs w:val="16"/>
        </w:rPr>
      </w:pPr>
    </w:p>
    <w:p w14:paraId="5E702B67" w14:textId="77777777" w:rsidR="00FF7773" w:rsidRPr="003E7616" w:rsidRDefault="00FF7773" w:rsidP="00FF7773">
      <w:pPr>
        <w:tabs>
          <w:tab w:val="center" w:pos="4320"/>
        </w:tabs>
        <w:rPr>
          <w:rFonts w:ascii="Helvetica" w:hAnsi="Helvetica"/>
          <w:sz w:val="16"/>
          <w:szCs w:val="16"/>
        </w:rPr>
      </w:pPr>
      <w:r w:rsidRPr="003E7616">
        <w:rPr>
          <w:rFonts w:ascii="Helvetica" w:hAnsi="Helvetica"/>
          <w:sz w:val="16"/>
          <w:szCs w:val="16"/>
        </w:rPr>
        <w:t xml:space="preserve">Table S9: </w:t>
      </w:r>
      <w:r w:rsidR="00685436" w:rsidRPr="003E7616">
        <w:rPr>
          <w:rFonts w:ascii="Helvetica" w:hAnsi="Helvetica"/>
          <w:sz w:val="16"/>
          <w:szCs w:val="16"/>
        </w:rPr>
        <w:t xml:space="preserve">Intron </w:t>
      </w:r>
      <w:r w:rsidRPr="003E7616">
        <w:rPr>
          <w:rFonts w:ascii="Helvetica" w:hAnsi="Helvetica"/>
          <w:sz w:val="16"/>
          <w:szCs w:val="16"/>
        </w:rPr>
        <w:t>validation</w:t>
      </w:r>
      <w:r w:rsidR="00685436" w:rsidRPr="003E7616">
        <w:rPr>
          <w:rFonts w:ascii="Helvetica" w:hAnsi="Helvetica"/>
          <w:sz w:val="16"/>
          <w:szCs w:val="16"/>
        </w:rPr>
        <w:t xml:space="preserve"> and evolution</w:t>
      </w:r>
      <w:r w:rsidRPr="003E7616">
        <w:rPr>
          <w:rFonts w:ascii="Helvetica" w:hAnsi="Helvetica"/>
          <w:sz w:val="16"/>
          <w:szCs w:val="16"/>
        </w:rPr>
        <w:t xml:space="preserve"> (Table_S</w:t>
      </w:r>
      <w:r w:rsidR="004E0255" w:rsidRPr="003E7616">
        <w:rPr>
          <w:rFonts w:ascii="Helvetica" w:hAnsi="Helvetica"/>
          <w:sz w:val="16"/>
          <w:szCs w:val="16"/>
        </w:rPr>
        <w:t>9</w:t>
      </w:r>
      <w:r w:rsidRPr="003E7616">
        <w:rPr>
          <w:rFonts w:ascii="Helvetica" w:hAnsi="Helvetica"/>
          <w:sz w:val="16"/>
          <w:szCs w:val="16"/>
        </w:rPr>
        <w:t>_intron_validation.xls)</w:t>
      </w:r>
      <w:r w:rsidRPr="003E7616">
        <w:rPr>
          <w:rFonts w:ascii="Helvetica" w:hAnsi="Helvetica"/>
          <w:sz w:val="16"/>
          <w:szCs w:val="16"/>
        </w:rPr>
        <w:tab/>
      </w:r>
    </w:p>
    <w:p w14:paraId="103DF705" w14:textId="77777777" w:rsidR="00FF7773" w:rsidRPr="0071025B" w:rsidRDefault="00FF7773" w:rsidP="00FF7773">
      <w:pPr>
        <w:rPr>
          <w:rFonts w:ascii="Helvetica" w:hAnsi="Helvetica"/>
          <w:sz w:val="16"/>
          <w:szCs w:val="16"/>
        </w:rPr>
      </w:pPr>
      <w:r w:rsidRPr="0071025B">
        <w:rPr>
          <w:rFonts w:ascii="Helvetica" w:hAnsi="Helvetica"/>
          <w:sz w:val="16"/>
          <w:szCs w:val="16"/>
        </w:rPr>
        <w:t xml:space="preserve">Expression results </w:t>
      </w:r>
      <w:r w:rsidR="003E7616">
        <w:rPr>
          <w:rFonts w:ascii="Helvetica" w:hAnsi="Helvetica"/>
          <w:sz w:val="16"/>
          <w:szCs w:val="16"/>
        </w:rPr>
        <w:t>for</w:t>
      </w:r>
      <w:r w:rsidRPr="0071025B">
        <w:rPr>
          <w:rFonts w:ascii="Helvetica" w:hAnsi="Helvetica"/>
          <w:sz w:val="16"/>
          <w:szCs w:val="16"/>
        </w:rPr>
        <w:t xml:space="preserve"> introns in MDv2 </w:t>
      </w:r>
      <w:proofErr w:type="gramStart"/>
      <w:r w:rsidRPr="0071025B">
        <w:rPr>
          <w:rFonts w:ascii="Helvetica" w:hAnsi="Helvetica"/>
          <w:sz w:val="16"/>
          <w:szCs w:val="16"/>
        </w:rPr>
        <w:t>annotation that do</w:t>
      </w:r>
      <w:proofErr w:type="gramEnd"/>
      <w:r w:rsidRPr="0071025B">
        <w:rPr>
          <w:rFonts w:ascii="Helvetica" w:hAnsi="Helvetica"/>
          <w:sz w:val="16"/>
          <w:szCs w:val="16"/>
        </w:rPr>
        <w:t xml:space="preserve"> not overlap exons.  </w:t>
      </w:r>
      <w:r w:rsidR="003E7616">
        <w:rPr>
          <w:rFonts w:ascii="Helvetica" w:hAnsi="Helvetica"/>
          <w:sz w:val="16"/>
          <w:szCs w:val="16"/>
        </w:rPr>
        <w:t xml:space="preserve">See Table S7 for key.  </w:t>
      </w:r>
    </w:p>
    <w:p w14:paraId="343A442C" w14:textId="77777777" w:rsidR="00FF7773" w:rsidRPr="0071025B" w:rsidRDefault="00FF7773" w:rsidP="00FF7773">
      <w:pPr>
        <w:rPr>
          <w:rFonts w:ascii="Helvetica" w:hAnsi="Helvetica"/>
          <w:sz w:val="16"/>
          <w:szCs w:val="16"/>
        </w:rPr>
      </w:pPr>
    </w:p>
    <w:p w14:paraId="3A561F28" w14:textId="77777777" w:rsidR="00FF7773" w:rsidRPr="0071025B" w:rsidRDefault="00FF7773" w:rsidP="00FF7773">
      <w:pPr>
        <w:rPr>
          <w:rFonts w:ascii="Helvetica" w:hAnsi="Helvetica"/>
          <w:sz w:val="16"/>
          <w:szCs w:val="16"/>
        </w:rPr>
      </w:pPr>
      <w:r w:rsidRPr="0071025B">
        <w:rPr>
          <w:rFonts w:ascii="Helvetica" w:hAnsi="Helvetica"/>
          <w:sz w:val="16"/>
          <w:szCs w:val="16"/>
        </w:rPr>
        <w:t>Example:</w:t>
      </w:r>
    </w:p>
    <w:tbl>
      <w:tblPr>
        <w:tblW w:w="8796" w:type="dxa"/>
        <w:tblInd w:w="93" w:type="dxa"/>
        <w:tblLook w:val="0000" w:firstRow="0" w:lastRow="0" w:firstColumn="0" w:lastColumn="0" w:noHBand="0" w:noVBand="0"/>
      </w:tblPr>
      <w:tblGrid>
        <w:gridCol w:w="1347"/>
        <w:gridCol w:w="772"/>
        <w:gridCol w:w="1106"/>
        <w:gridCol w:w="1106"/>
        <w:gridCol w:w="773"/>
        <w:gridCol w:w="717"/>
        <w:gridCol w:w="2014"/>
        <w:gridCol w:w="961"/>
      </w:tblGrid>
      <w:tr w:rsidR="00FF7773" w:rsidRPr="0071025B" w14:paraId="394E25D5" w14:textId="77777777">
        <w:trPr>
          <w:trHeight w:val="300"/>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60CD6"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id</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73646" w14:textId="77777777" w:rsidR="00FF7773" w:rsidRPr="0071025B" w:rsidRDefault="00FF7773" w:rsidP="00FF7773">
            <w:pPr>
              <w:rPr>
                <w:rFonts w:ascii="Helvetica" w:hAnsi="Helvetica" w:cs="Times New Roman"/>
                <w:sz w:val="16"/>
                <w:szCs w:val="16"/>
              </w:rPr>
            </w:pPr>
            <w:proofErr w:type="spellStart"/>
            <w:proofErr w:type="gramStart"/>
            <w:r w:rsidRPr="0071025B">
              <w:rPr>
                <w:rFonts w:ascii="Helvetica" w:hAnsi="Helvetica" w:cs="Times New Roman"/>
                <w:sz w:val="16"/>
                <w:szCs w:val="16"/>
              </w:rPr>
              <w:t>chrom</w:t>
            </w:r>
            <w:proofErr w:type="spellEnd"/>
            <w:proofErr w:type="gramEnd"/>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9EEAD"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start</w:t>
            </w:r>
            <w:proofErr w:type="gramEnd"/>
            <w:r w:rsidRPr="0071025B">
              <w:rPr>
                <w:rFonts w:ascii="Helvetica" w:hAnsi="Helvetica" w:cs="Times New Roman"/>
                <w:sz w:val="16"/>
                <w:szCs w:val="16"/>
              </w:rPr>
              <w:t xml:space="preserve"> (1-based)</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6351F"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end</w:t>
            </w:r>
            <w:proofErr w:type="gramEnd"/>
            <w:r w:rsidRPr="0071025B">
              <w:rPr>
                <w:rFonts w:ascii="Helvetica" w:hAnsi="Helvetica" w:cs="Times New Roman"/>
                <w:sz w:val="16"/>
                <w:szCs w:val="16"/>
              </w:rPr>
              <w:t>(1-based)</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0AAAC"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strand</w:t>
            </w:r>
            <w:proofErr w:type="gramEnd"/>
          </w:p>
        </w:tc>
        <w:tc>
          <w:tcPr>
            <w:tcW w:w="717" w:type="dxa"/>
            <w:tcBorders>
              <w:top w:val="single" w:sz="4" w:space="0" w:color="auto"/>
              <w:left w:val="single" w:sz="4" w:space="0" w:color="auto"/>
              <w:bottom w:val="single" w:sz="4" w:space="0" w:color="auto"/>
              <w:right w:val="single" w:sz="4" w:space="0" w:color="auto"/>
            </w:tcBorders>
          </w:tcPr>
          <w:p w14:paraId="5D605C1A" w14:textId="77777777" w:rsidR="00FF7773" w:rsidRPr="0071025B" w:rsidRDefault="00FF7773" w:rsidP="00FF7773">
            <w:pPr>
              <w:rPr>
                <w:rFonts w:ascii="Helvetica" w:hAnsi="Helvetica" w:cs="Times New Roman"/>
                <w:sz w:val="16"/>
                <w:szCs w:val="16"/>
              </w:rPr>
            </w:pPr>
          </w:p>
          <w:p w14:paraId="54BA468F"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CI</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1B21F"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Dana_371.13_F_R1</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AFE64"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r w:rsidRPr="0071025B">
              <w:rPr>
                <w:rFonts w:ascii="Helvetica" w:hAnsi="Helvetica" w:cs="Times New Roman"/>
                <w:sz w:val="16"/>
                <w:szCs w:val="16"/>
              </w:rPr>
              <w:t xml:space="preserve"> </w:t>
            </w:r>
            <w:proofErr w:type="gramStart"/>
            <w:r w:rsidRPr="0071025B">
              <w:rPr>
                <w:rFonts w:ascii="Helvetica" w:hAnsi="Helvetica" w:cs="Times New Roman"/>
                <w:i/>
                <w:sz w:val="16"/>
                <w:szCs w:val="16"/>
              </w:rPr>
              <w:t>all</w:t>
            </w:r>
            <w:proofErr w:type="gramEnd"/>
            <w:r w:rsidRPr="0071025B">
              <w:rPr>
                <w:rFonts w:ascii="Helvetica" w:hAnsi="Helvetica" w:cs="Times New Roman"/>
                <w:i/>
                <w:sz w:val="16"/>
                <w:szCs w:val="16"/>
              </w:rPr>
              <w:t xml:space="preserve"> samples</w:t>
            </w:r>
          </w:p>
        </w:tc>
      </w:tr>
      <w:tr w:rsidR="00FF7773" w:rsidRPr="0071025B" w14:paraId="4D3CE9FB" w14:textId="77777777">
        <w:trPr>
          <w:trHeight w:val="300"/>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E3E9D" w14:textId="77777777" w:rsidR="00FF7773" w:rsidRPr="0071025B" w:rsidRDefault="00FF7773" w:rsidP="00FF7773">
            <w:pPr>
              <w:rPr>
                <w:rFonts w:ascii="Helvetica" w:hAnsi="Helvetica"/>
                <w:sz w:val="16"/>
                <w:szCs w:val="16"/>
              </w:rPr>
            </w:pPr>
            <w:proofErr w:type="gramStart"/>
            <w:r w:rsidRPr="0071025B">
              <w:rPr>
                <w:rFonts w:ascii="Helvetica" w:hAnsi="Helvetica"/>
                <w:sz w:val="16"/>
                <w:szCs w:val="16"/>
              </w:rPr>
              <w:t>mdintron</w:t>
            </w:r>
            <w:proofErr w:type="gramEnd"/>
            <w:r w:rsidRPr="0071025B">
              <w:rPr>
                <w:rFonts w:ascii="Helvetica" w:hAnsi="Helvetica"/>
                <w:sz w:val="16"/>
                <w:szCs w:val="16"/>
              </w:rPr>
              <w:t>_14</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4C587" w14:textId="77777777" w:rsidR="00FF7773" w:rsidRPr="0071025B" w:rsidRDefault="00FF7773" w:rsidP="00FF7773">
            <w:pPr>
              <w:rPr>
                <w:rFonts w:ascii="Helvetica" w:hAnsi="Helvetica"/>
                <w:sz w:val="16"/>
                <w:szCs w:val="16"/>
              </w:rPr>
            </w:pPr>
            <w:proofErr w:type="gramStart"/>
            <w:r w:rsidRPr="0071025B">
              <w:rPr>
                <w:rFonts w:ascii="Helvetica" w:hAnsi="Helvetica"/>
                <w:sz w:val="16"/>
                <w:szCs w:val="16"/>
              </w:rPr>
              <w:t>chr2L</w:t>
            </w:r>
            <w:proofErr w:type="gramEnd"/>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ACA98"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10006418</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B217A"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10006474</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0339D" w14:textId="77777777" w:rsidR="00FF7773" w:rsidRPr="0071025B" w:rsidRDefault="00FF7773" w:rsidP="00FF7773">
            <w:pPr>
              <w:rPr>
                <w:rFonts w:ascii="Helvetica" w:hAnsi="Helvetica"/>
                <w:sz w:val="16"/>
                <w:szCs w:val="16"/>
              </w:rPr>
            </w:pPr>
            <w:r w:rsidRPr="0071025B">
              <w:rPr>
                <w:rFonts w:ascii="Helvetica" w:hAnsi="Helvetica"/>
                <w:sz w:val="16"/>
                <w:szCs w:val="16"/>
              </w:rPr>
              <w:t>+</w:t>
            </w:r>
          </w:p>
        </w:tc>
        <w:tc>
          <w:tcPr>
            <w:tcW w:w="717" w:type="dxa"/>
            <w:tcBorders>
              <w:top w:val="single" w:sz="4" w:space="0" w:color="auto"/>
              <w:left w:val="single" w:sz="4" w:space="0" w:color="auto"/>
              <w:bottom w:val="single" w:sz="4" w:space="0" w:color="auto"/>
              <w:right w:val="single" w:sz="4" w:space="0" w:color="auto"/>
            </w:tcBorders>
          </w:tcPr>
          <w:p w14:paraId="1568F643" w14:textId="77777777" w:rsidR="00FF7773" w:rsidRPr="0071025B" w:rsidRDefault="00FF7773" w:rsidP="00FF7773">
            <w:pPr>
              <w:jc w:val="right"/>
              <w:rPr>
                <w:rFonts w:ascii="Helvetica" w:hAnsi="Helvetica" w:cs="Times New Roman"/>
                <w:sz w:val="16"/>
                <w:szCs w:val="16"/>
              </w:rPr>
            </w:pPr>
            <w:r w:rsidRPr="0071025B">
              <w:rPr>
                <w:rFonts w:ascii="Helvetica" w:hAnsi="Helvetica" w:cs="Times New Roman"/>
                <w:sz w:val="16"/>
                <w:szCs w:val="16"/>
              </w:rPr>
              <w:t>2.432</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C3537"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LC</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266C2"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r w:rsidR="00FF7773" w:rsidRPr="0071025B" w14:paraId="28600C67" w14:textId="77777777">
        <w:trPr>
          <w:trHeight w:val="300"/>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9234B"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 xml:space="preserve">… </w:t>
            </w:r>
            <w:proofErr w:type="gramStart"/>
            <w:r w:rsidRPr="0071025B">
              <w:rPr>
                <w:rFonts w:ascii="Helvetica" w:hAnsi="Helvetica" w:cs="Times New Roman"/>
                <w:i/>
                <w:sz w:val="16"/>
                <w:szCs w:val="16"/>
              </w:rPr>
              <w:t>all</w:t>
            </w:r>
            <w:proofErr w:type="gramEnd"/>
            <w:r w:rsidRPr="0071025B">
              <w:rPr>
                <w:rFonts w:ascii="Helvetica" w:hAnsi="Helvetica" w:cs="Times New Roman"/>
                <w:i/>
                <w:sz w:val="16"/>
                <w:szCs w:val="16"/>
              </w:rPr>
              <w:t xml:space="preserve"> exons</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BB74E"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41AFB"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BDB8A"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A1F422"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717" w:type="dxa"/>
            <w:tcBorders>
              <w:top w:val="single" w:sz="4" w:space="0" w:color="auto"/>
              <w:left w:val="single" w:sz="4" w:space="0" w:color="auto"/>
              <w:bottom w:val="single" w:sz="4" w:space="0" w:color="auto"/>
              <w:right w:val="single" w:sz="4" w:space="0" w:color="auto"/>
            </w:tcBorders>
          </w:tcPr>
          <w:p w14:paraId="671F7C43" w14:textId="77777777" w:rsidR="00FF7773" w:rsidRPr="0071025B" w:rsidRDefault="00FF7773" w:rsidP="00FF7773">
            <w:pPr>
              <w:rPr>
                <w:rFonts w:ascii="Helvetica" w:hAnsi="Helvetica" w:cs="Times New Roman"/>
                <w:sz w:val="16"/>
                <w:szCs w:val="16"/>
              </w:rPr>
            </w:pP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F1438"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7882E"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bl>
    <w:p w14:paraId="07C88E08" w14:textId="77777777" w:rsidR="00FF7773" w:rsidRPr="0071025B" w:rsidRDefault="00FF7773" w:rsidP="00FF7773">
      <w:pPr>
        <w:rPr>
          <w:rFonts w:ascii="Helvetica" w:hAnsi="Helvetica"/>
          <w:i/>
          <w:sz w:val="16"/>
          <w:szCs w:val="16"/>
        </w:rPr>
      </w:pPr>
    </w:p>
    <w:p w14:paraId="2159CD97" w14:textId="77777777" w:rsidR="00FF7773" w:rsidRPr="0071025B" w:rsidRDefault="00FF7773" w:rsidP="00FF7773">
      <w:pPr>
        <w:rPr>
          <w:rFonts w:ascii="Helvetica" w:hAnsi="Helvetica"/>
          <w:sz w:val="16"/>
          <w:szCs w:val="16"/>
        </w:rPr>
      </w:pPr>
    </w:p>
    <w:p w14:paraId="0D30E709" w14:textId="77777777" w:rsidR="00FF7773" w:rsidRPr="003E7616" w:rsidRDefault="00FF7773" w:rsidP="00FF7773">
      <w:pPr>
        <w:rPr>
          <w:rFonts w:ascii="Helvetica" w:hAnsi="Helvetica"/>
          <w:sz w:val="16"/>
          <w:szCs w:val="16"/>
        </w:rPr>
      </w:pPr>
      <w:r w:rsidRPr="003E7616">
        <w:rPr>
          <w:rFonts w:ascii="Helvetica" w:hAnsi="Helvetica"/>
          <w:sz w:val="16"/>
          <w:szCs w:val="16"/>
        </w:rPr>
        <w:t xml:space="preserve">Table S10: </w:t>
      </w:r>
      <w:proofErr w:type="spellStart"/>
      <w:r w:rsidR="00685436" w:rsidRPr="003E7616">
        <w:rPr>
          <w:rFonts w:ascii="Helvetica" w:hAnsi="Helvetica"/>
          <w:sz w:val="16"/>
          <w:szCs w:val="16"/>
        </w:rPr>
        <w:t>I</w:t>
      </w:r>
      <w:r w:rsidR="003E7616">
        <w:rPr>
          <w:rFonts w:ascii="Helvetica" w:hAnsi="Helvetica"/>
          <w:sz w:val="16"/>
          <w:szCs w:val="16"/>
        </w:rPr>
        <w:t>ntergenic</w:t>
      </w:r>
      <w:proofErr w:type="spellEnd"/>
      <w:r w:rsidR="003E7616">
        <w:rPr>
          <w:rFonts w:ascii="Helvetica" w:hAnsi="Helvetica"/>
          <w:sz w:val="16"/>
          <w:szCs w:val="16"/>
        </w:rPr>
        <w:t xml:space="preserve"> </w:t>
      </w:r>
      <w:r w:rsidR="00685436" w:rsidRPr="003E7616">
        <w:rPr>
          <w:rFonts w:ascii="Helvetica" w:hAnsi="Helvetica"/>
          <w:sz w:val="16"/>
          <w:szCs w:val="16"/>
        </w:rPr>
        <w:t>validation and evolution</w:t>
      </w:r>
      <w:r w:rsidRPr="003E7616">
        <w:rPr>
          <w:rFonts w:ascii="Helvetica" w:hAnsi="Helvetica"/>
          <w:sz w:val="16"/>
          <w:szCs w:val="16"/>
        </w:rPr>
        <w:t xml:space="preserve"> (Table_S1</w:t>
      </w:r>
      <w:r w:rsidR="004E0255" w:rsidRPr="003E7616">
        <w:rPr>
          <w:rFonts w:ascii="Helvetica" w:hAnsi="Helvetica"/>
          <w:sz w:val="16"/>
          <w:szCs w:val="16"/>
        </w:rPr>
        <w:t>0</w:t>
      </w:r>
      <w:r w:rsidRPr="003E7616">
        <w:rPr>
          <w:rFonts w:ascii="Helvetica" w:hAnsi="Helvetica"/>
          <w:sz w:val="16"/>
          <w:szCs w:val="16"/>
        </w:rPr>
        <w:t>_intergenic_validation.xls)</w:t>
      </w:r>
    </w:p>
    <w:p w14:paraId="281BFB32" w14:textId="77777777" w:rsidR="00FF7773" w:rsidRPr="0071025B" w:rsidRDefault="003E7616" w:rsidP="00FF7773">
      <w:pPr>
        <w:rPr>
          <w:rFonts w:ascii="Helvetica" w:hAnsi="Helvetica"/>
          <w:sz w:val="16"/>
          <w:szCs w:val="16"/>
        </w:rPr>
      </w:pPr>
      <w:r w:rsidRPr="0071025B">
        <w:rPr>
          <w:rFonts w:ascii="Helvetica" w:hAnsi="Helvetica"/>
          <w:sz w:val="16"/>
          <w:szCs w:val="16"/>
        </w:rPr>
        <w:t xml:space="preserve">Expression results </w:t>
      </w:r>
      <w:r>
        <w:rPr>
          <w:rFonts w:ascii="Helvetica" w:hAnsi="Helvetica"/>
          <w:sz w:val="16"/>
          <w:szCs w:val="16"/>
        </w:rPr>
        <w:t>for</w:t>
      </w:r>
      <w:r w:rsidRPr="0071025B">
        <w:rPr>
          <w:rFonts w:ascii="Helvetica" w:hAnsi="Helvetica"/>
          <w:sz w:val="16"/>
          <w:szCs w:val="16"/>
        </w:rPr>
        <w:t xml:space="preserve"> </w:t>
      </w:r>
      <w:r>
        <w:rPr>
          <w:rFonts w:ascii="Helvetica" w:hAnsi="Helvetica"/>
          <w:sz w:val="16"/>
          <w:szCs w:val="16"/>
        </w:rPr>
        <w:t>regions</w:t>
      </w:r>
      <w:r w:rsidRPr="0071025B">
        <w:rPr>
          <w:rFonts w:ascii="Helvetica" w:hAnsi="Helvetica"/>
          <w:sz w:val="16"/>
          <w:szCs w:val="16"/>
        </w:rPr>
        <w:t xml:space="preserve"> that do not overlap </w:t>
      </w:r>
      <w:r>
        <w:rPr>
          <w:rFonts w:ascii="Helvetica" w:hAnsi="Helvetica"/>
          <w:sz w:val="16"/>
          <w:szCs w:val="16"/>
        </w:rPr>
        <w:t>gene models</w:t>
      </w:r>
      <w:r w:rsidRPr="0071025B">
        <w:rPr>
          <w:rFonts w:ascii="Helvetica" w:hAnsi="Helvetica"/>
          <w:sz w:val="16"/>
          <w:szCs w:val="16"/>
        </w:rPr>
        <w:t>.</w:t>
      </w:r>
      <w:r>
        <w:rPr>
          <w:rFonts w:ascii="Helvetica" w:hAnsi="Helvetica"/>
          <w:sz w:val="16"/>
          <w:szCs w:val="16"/>
        </w:rPr>
        <w:t xml:space="preserve"> See Table S7 for key.  </w:t>
      </w:r>
    </w:p>
    <w:p w14:paraId="5480661C" w14:textId="77777777" w:rsidR="00FF7773" w:rsidRPr="0071025B" w:rsidRDefault="00FF7773" w:rsidP="00FF7773">
      <w:pPr>
        <w:rPr>
          <w:rFonts w:ascii="Helvetica" w:hAnsi="Helvetica"/>
          <w:sz w:val="16"/>
          <w:szCs w:val="16"/>
        </w:rPr>
      </w:pPr>
    </w:p>
    <w:p w14:paraId="5CDA1BCF" w14:textId="77777777" w:rsidR="00FF7773" w:rsidRPr="0071025B" w:rsidRDefault="00FF7773" w:rsidP="00FF7773">
      <w:pPr>
        <w:rPr>
          <w:rFonts w:ascii="Helvetica" w:hAnsi="Helvetica"/>
          <w:sz w:val="16"/>
          <w:szCs w:val="16"/>
        </w:rPr>
      </w:pPr>
      <w:r w:rsidRPr="0071025B">
        <w:rPr>
          <w:rFonts w:ascii="Helvetica" w:hAnsi="Helvetica"/>
          <w:sz w:val="16"/>
          <w:szCs w:val="16"/>
        </w:rPr>
        <w:t>Example:</w:t>
      </w:r>
    </w:p>
    <w:tbl>
      <w:tblPr>
        <w:tblW w:w="8840" w:type="dxa"/>
        <w:tblInd w:w="93" w:type="dxa"/>
        <w:tblLook w:val="0000" w:firstRow="0" w:lastRow="0" w:firstColumn="0" w:lastColumn="0" w:noHBand="0" w:noVBand="0"/>
      </w:tblPr>
      <w:tblGrid>
        <w:gridCol w:w="1583"/>
        <w:gridCol w:w="772"/>
        <w:gridCol w:w="988"/>
        <w:gridCol w:w="988"/>
        <w:gridCol w:w="773"/>
        <w:gridCol w:w="761"/>
        <w:gridCol w:w="2014"/>
        <w:gridCol w:w="961"/>
      </w:tblGrid>
      <w:tr w:rsidR="00FF7773" w:rsidRPr="0071025B" w14:paraId="04C76A20" w14:textId="77777777">
        <w:trPr>
          <w:trHeight w:val="300"/>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9B3A9"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id</w:t>
            </w:r>
            <w:proofErr w:type="gramEnd"/>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E1D9C" w14:textId="77777777" w:rsidR="00FF7773" w:rsidRPr="0071025B" w:rsidRDefault="00FF7773" w:rsidP="00FF7773">
            <w:pPr>
              <w:rPr>
                <w:rFonts w:ascii="Helvetica" w:hAnsi="Helvetica" w:cs="Times New Roman"/>
                <w:sz w:val="16"/>
                <w:szCs w:val="16"/>
              </w:rPr>
            </w:pPr>
            <w:proofErr w:type="spellStart"/>
            <w:proofErr w:type="gramStart"/>
            <w:r w:rsidRPr="0071025B">
              <w:rPr>
                <w:rFonts w:ascii="Helvetica" w:hAnsi="Helvetica" w:cs="Times New Roman"/>
                <w:sz w:val="16"/>
                <w:szCs w:val="16"/>
              </w:rPr>
              <w:t>chrom</w:t>
            </w:r>
            <w:proofErr w:type="spellEnd"/>
            <w:proofErr w:type="gramEnd"/>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29A86"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start</w:t>
            </w:r>
            <w:proofErr w:type="gramEnd"/>
            <w:r w:rsidRPr="0071025B">
              <w:rPr>
                <w:rFonts w:ascii="Helvetica" w:hAnsi="Helvetica" w:cs="Times New Roman"/>
                <w:sz w:val="16"/>
                <w:szCs w:val="16"/>
              </w:rPr>
              <w:t xml:space="preserve"> (1-based)</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EF100"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end</w:t>
            </w:r>
            <w:proofErr w:type="gramEnd"/>
            <w:r w:rsidRPr="0071025B">
              <w:rPr>
                <w:rFonts w:ascii="Helvetica" w:hAnsi="Helvetica" w:cs="Times New Roman"/>
                <w:sz w:val="16"/>
                <w:szCs w:val="16"/>
              </w:rPr>
              <w:t>(1-based)</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0839D"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strand</w:t>
            </w:r>
            <w:proofErr w:type="gramEnd"/>
          </w:p>
        </w:tc>
        <w:tc>
          <w:tcPr>
            <w:tcW w:w="761" w:type="dxa"/>
            <w:tcBorders>
              <w:top w:val="single" w:sz="4" w:space="0" w:color="auto"/>
              <w:left w:val="single" w:sz="4" w:space="0" w:color="auto"/>
              <w:bottom w:val="single" w:sz="4" w:space="0" w:color="auto"/>
              <w:right w:val="single" w:sz="4" w:space="0" w:color="auto"/>
            </w:tcBorders>
          </w:tcPr>
          <w:p w14:paraId="63C5E61D" w14:textId="77777777" w:rsidR="00FF7773" w:rsidRPr="0071025B" w:rsidRDefault="00FF7773" w:rsidP="00FF7773">
            <w:pPr>
              <w:rPr>
                <w:rFonts w:ascii="Helvetica" w:hAnsi="Helvetica" w:cs="Times New Roman"/>
                <w:sz w:val="16"/>
                <w:szCs w:val="16"/>
              </w:rPr>
            </w:pPr>
          </w:p>
          <w:p w14:paraId="3A19DCB3"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CI</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483AA"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Dana_371.13_F_R1</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BD2EC"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r w:rsidRPr="0071025B">
              <w:rPr>
                <w:rFonts w:ascii="Helvetica" w:hAnsi="Helvetica" w:cs="Times New Roman"/>
                <w:sz w:val="16"/>
                <w:szCs w:val="16"/>
              </w:rPr>
              <w:t xml:space="preserve"> </w:t>
            </w:r>
            <w:proofErr w:type="gramStart"/>
            <w:r w:rsidRPr="0071025B">
              <w:rPr>
                <w:rFonts w:ascii="Helvetica" w:hAnsi="Helvetica" w:cs="Times New Roman"/>
                <w:i/>
                <w:sz w:val="16"/>
                <w:szCs w:val="16"/>
              </w:rPr>
              <w:t>all</w:t>
            </w:r>
            <w:proofErr w:type="gramEnd"/>
            <w:r w:rsidRPr="0071025B">
              <w:rPr>
                <w:rFonts w:ascii="Helvetica" w:hAnsi="Helvetica" w:cs="Times New Roman"/>
                <w:i/>
                <w:sz w:val="16"/>
                <w:szCs w:val="16"/>
              </w:rPr>
              <w:t xml:space="preserve"> samples</w:t>
            </w:r>
          </w:p>
        </w:tc>
      </w:tr>
      <w:tr w:rsidR="00FF7773" w:rsidRPr="0071025B" w14:paraId="2BD9DF98" w14:textId="77777777">
        <w:trPr>
          <w:trHeight w:val="300"/>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EFE8D" w14:textId="77777777" w:rsidR="00FF7773" w:rsidRPr="0071025B" w:rsidRDefault="00FF7773" w:rsidP="00FF7773">
            <w:pPr>
              <w:rPr>
                <w:rFonts w:ascii="Helvetica" w:hAnsi="Helvetica"/>
                <w:sz w:val="16"/>
                <w:szCs w:val="16"/>
              </w:rPr>
            </w:pPr>
            <w:proofErr w:type="gramStart"/>
            <w:r w:rsidRPr="0071025B">
              <w:rPr>
                <w:rFonts w:ascii="Helvetica" w:hAnsi="Helvetica"/>
                <w:sz w:val="16"/>
                <w:szCs w:val="16"/>
              </w:rPr>
              <w:t>mdintergenic</w:t>
            </w:r>
            <w:proofErr w:type="gramEnd"/>
            <w:r w:rsidRPr="0071025B">
              <w:rPr>
                <w:rFonts w:ascii="Helvetica" w:hAnsi="Helvetica"/>
                <w:sz w:val="16"/>
                <w:szCs w:val="16"/>
              </w:rPr>
              <w:t>_1</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85884" w14:textId="77777777" w:rsidR="00FF7773" w:rsidRPr="0071025B" w:rsidRDefault="00FF7773" w:rsidP="00FF7773">
            <w:pPr>
              <w:rPr>
                <w:rFonts w:ascii="Helvetica" w:hAnsi="Helvetica"/>
                <w:sz w:val="16"/>
                <w:szCs w:val="16"/>
              </w:rPr>
            </w:pPr>
            <w:proofErr w:type="gramStart"/>
            <w:r w:rsidRPr="0071025B">
              <w:rPr>
                <w:rFonts w:ascii="Helvetica" w:hAnsi="Helvetica"/>
                <w:sz w:val="16"/>
                <w:szCs w:val="16"/>
              </w:rPr>
              <w:t>chr2L</w:t>
            </w:r>
            <w:proofErr w:type="gramEnd"/>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88C01"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1</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FEA36"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7409</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91088" w14:textId="77777777" w:rsidR="00FF7773" w:rsidRPr="0071025B" w:rsidRDefault="00FF7773" w:rsidP="00FF7773">
            <w:pPr>
              <w:rPr>
                <w:rFonts w:ascii="Helvetica" w:hAnsi="Helvetica"/>
                <w:sz w:val="16"/>
                <w:szCs w:val="16"/>
              </w:rPr>
            </w:pPr>
            <w:r w:rsidRPr="0071025B">
              <w:rPr>
                <w:rFonts w:ascii="Helvetica" w:hAnsi="Helvetica"/>
                <w:sz w:val="16"/>
                <w:szCs w:val="16"/>
              </w:rPr>
              <w:t>.</w:t>
            </w:r>
          </w:p>
        </w:tc>
        <w:tc>
          <w:tcPr>
            <w:tcW w:w="761" w:type="dxa"/>
            <w:tcBorders>
              <w:top w:val="single" w:sz="4" w:space="0" w:color="auto"/>
              <w:left w:val="single" w:sz="4" w:space="0" w:color="auto"/>
              <w:bottom w:val="single" w:sz="4" w:space="0" w:color="auto"/>
              <w:right w:val="single" w:sz="4" w:space="0" w:color="auto"/>
            </w:tcBorders>
          </w:tcPr>
          <w:p w14:paraId="359BEF13" w14:textId="77777777" w:rsidR="00FF7773" w:rsidRPr="0071025B" w:rsidRDefault="00FF7773" w:rsidP="00FF7773">
            <w:pPr>
              <w:jc w:val="right"/>
              <w:rPr>
                <w:rFonts w:ascii="Helvetica" w:hAnsi="Helvetica" w:cs="Times New Roman"/>
                <w:sz w:val="16"/>
                <w:szCs w:val="16"/>
              </w:rPr>
            </w:pPr>
            <w:r w:rsidRPr="0071025B">
              <w:rPr>
                <w:rFonts w:ascii="Helvetica" w:hAnsi="Helvetica" w:cs="Times New Roman"/>
                <w:sz w:val="16"/>
                <w:szCs w:val="16"/>
              </w:rPr>
              <w:t>0</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F7230" w14:textId="77777777" w:rsidR="00FF7773" w:rsidRPr="0071025B" w:rsidRDefault="00FF7773" w:rsidP="00FF7773">
            <w:pPr>
              <w:jc w:val="right"/>
              <w:rPr>
                <w:rFonts w:ascii="Helvetica" w:hAnsi="Helvetica"/>
                <w:sz w:val="16"/>
                <w:szCs w:val="16"/>
              </w:rPr>
            </w:pPr>
            <w:r w:rsidRPr="0071025B">
              <w:rPr>
                <w:rFonts w:ascii="Helvetica" w:hAnsi="Helvetica"/>
                <w:sz w:val="16"/>
                <w:szCs w:val="16"/>
              </w:rPr>
              <w:t>NA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C5D73"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r w:rsidR="00FF7773" w:rsidRPr="0071025B" w14:paraId="7B213A00" w14:textId="77777777">
        <w:trPr>
          <w:trHeight w:val="300"/>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38363"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 xml:space="preserve">… </w:t>
            </w:r>
            <w:proofErr w:type="gramStart"/>
            <w:r w:rsidRPr="0071025B">
              <w:rPr>
                <w:rFonts w:ascii="Helvetica" w:hAnsi="Helvetica" w:cs="Times New Roman"/>
                <w:i/>
                <w:sz w:val="16"/>
                <w:szCs w:val="16"/>
              </w:rPr>
              <w:t>all</w:t>
            </w:r>
            <w:proofErr w:type="gramEnd"/>
            <w:r w:rsidRPr="0071025B">
              <w:rPr>
                <w:rFonts w:ascii="Helvetica" w:hAnsi="Helvetica" w:cs="Times New Roman"/>
                <w:i/>
                <w:sz w:val="16"/>
                <w:szCs w:val="16"/>
              </w:rPr>
              <w:t xml:space="preserve"> exons</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45D81"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41752"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F8F7C"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07B11"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761" w:type="dxa"/>
            <w:tcBorders>
              <w:top w:val="single" w:sz="4" w:space="0" w:color="auto"/>
              <w:left w:val="single" w:sz="4" w:space="0" w:color="auto"/>
              <w:bottom w:val="single" w:sz="4" w:space="0" w:color="auto"/>
              <w:right w:val="single" w:sz="4" w:space="0" w:color="auto"/>
            </w:tcBorders>
          </w:tcPr>
          <w:p w14:paraId="491DE7AF" w14:textId="77777777" w:rsidR="00FF7773" w:rsidRPr="0071025B" w:rsidRDefault="00FF7773" w:rsidP="00FF7773">
            <w:pPr>
              <w:rPr>
                <w:rFonts w:ascii="Helvetica" w:hAnsi="Helvetica" w:cs="Times New Roman"/>
                <w:sz w:val="16"/>
                <w:szCs w:val="16"/>
              </w:rPr>
            </w:pP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DFA5F" w14:textId="77777777" w:rsidR="00FF7773" w:rsidRPr="0071025B" w:rsidRDefault="00FF7773" w:rsidP="00FF7773">
            <w:pPr>
              <w:rPr>
                <w:rFonts w:ascii="Helvetica" w:hAnsi="Helvetica" w:cs="Times New Roman"/>
                <w:sz w:val="16"/>
                <w:szCs w:val="16"/>
              </w:rPr>
            </w:pPr>
            <w:r w:rsidRPr="0071025B">
              <w:rPr>
                <w:rFonts w:ascii="Helvetica" w:hAnsi="Helvetica" w:cs="Times New Roman"/>
                <w:sz w:val="16"/>
                <w:szCs w:val="16"/>
              </w:rPr>
              <w:t>…</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AC12A" w14:textId="77777777" w:rsidR="00FF7773" w:rsidRPr="0071025B" w:rsidRDefault="00FF7773" w:rsidP="00FF7773">
            <w:pPr>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bl>
    <w:p w14:paraId="44BB18B9" w14:textId="77777777" w:rsidR="00FF7773" w:rsidRPr="0071025B" w:rsidRDefault="00FF7773" w:rsidP="00FF7773">
      <w:pPr>
        <w:rPr>
          <w:rFonts w:ascii="Helvetica" w:hAnsi="Helvetica"/>
          <w:i/>
          <w:sz w:val="16"/>
          <w:szCs w:val="16"/>
        </w:rPr>
      </w:pPr>
    </w:p>
    <w:p w14:paraId="7BE5F7ED" w14:textId="77777777" w:rsidR="00FF7773" w:rsidRPr="0071025B" w:rsidRDefault="00FF7773" w:rsidP="009A2E5A">
      <w:pPr>
        <w:pStyle w:val="Caption"/>
        <w:rPr>
          <w:rFonts w:ascii="Helvetica" w:eastAsia="Helvetica" w:hAnsi="Helvetica" w:cs="Helvetica"/>
          <w:b w:val="0"/>
          <w:bCs w:val="0"/>
          <w:color w:val="auto"/>
          <w:sz w:val="16"/>
          <w:szCs w:val="16"/>
        </w:rPr>
      </w:pPr>
    </w:p>
    <w:p w14:paraId="40654C0A" w14:textId="77777777" w:rsidR="009A2E5A" w:rsidRPr="0071025B" w:rsidRDefault="009A2E5A" w:rsidP="009A2E5A">
      <w:pPr>
        <w:pStyle w:val="Caption"/>
        <w:rPr>
          <w:rFonts w:ascii="Helvetica" w:eastAsia="Helvetica" w:hAnsi="Helvetica" w:cs="Helvetica"/>
          <w:b w:val="0"/>
          <w:color w:val="auto"/>
          <w:sz w:val="16"/>
          <w:szCs w:val="16"/>
        </w:rPr>
      </w:pPr>
      <w:r w:rsidRPr="0071025B">
        <w:rPr>
          <w:rFonts w:ascii="Helvetica" w:eastAsia="Helvetica" w:hAnsi="Helvetica" w:cs="Helvetica"/>
          <w:b w:val="0"/>
          <w:bCs w:val="0"/>
          <w:color w:val="auto"/>
          <w:sz w:val="16"/>
          <w:szCs w:val="16"/>
        </w:rPr>
        <w:t>Table S</w:t>
      </w:r>
      <w:bookmarkEnd w:id="91"/>
      <w:r w:rsidR="00FF7773" w:rsidRPr="0071025B">
        <w:rPr>
          <w:rFonts w:ascii="Helvetica" w:eastAsia="Helvetica" w:hAnsi="Helvetica" w:cs="Helvetica"/>
          <w:b w:val="0"/>
          <w:bCs w:val="0"/>
          <w:color w:val="auto"/>
          <w:sz w:val="16"/>
          <w:szCs w:val="16"/>
        </w:rPr>
        <w:t>11</w:t>
      </w:r>
      <w:r w:rsidRPr="0071025B">
        <w:rPr>
          <w:rFonts w:ascii="Helvetica" w:eastAsia="Helvetica" w:hAnsi="Helvetica" w:cs="Helvetica"/>
          <w:b w:val="0"/>
          <w:bCs w:val="0"/>
          <w:color w:val="auto"/>
          <w:sz w:val="16"/>
          <w:szCs w:val="16"/>
        </w:rPr>
        <w:t>: DNA element validation totals and rates</w:t>
      </w:r>
      <w:r w:rsidR="00EC4E97">
        <w:rPr>
          <w:rFonts w:ascii="Helvetica" w:eastAsia="Helvetica" w:hAnsi="Helvetica" w:cs="Helvetica"/>
          <w:b w:val="0"/>
          <w:bCs w:val="0"/>
          <w:color w:val="auto"/>
          <w:sz w:val="16"/>
          <w:szCs w:val="16"/>
        </w:rPr>
        <w:t>.</w:t>
      </w:r>
      <w:r w:rsidRPr="0071025B">
        <w:rPr>
          <w:rFonts w:ascii="Helvetica" w:eastAsia="Helvetica" w:hAnsi="Helvetica" w:cs="Helvetica"/>
          <w:b w:val="0"/>
          <w:bCs w:val="0"/>
          <w:color w:val="auto"/>
          <w:sz w:val="16"/>
          <w:szCs w:val="16"/>
        </w:rPr>
        <w:t xml:space="preserve"> </w:t>
      </w:r>
    </w:p>
    <w:tbl>
      <w:tblPr>
        <w:tblW w:w="0" w:type="auto"/>
        <w:tblInd w:w="108" w:type="dxa"/>
        <w:tblLayout w:type="fixed"/>
        <w:tblLook w:val="0000" w:firstRow="0" w:lastRow="0" w:firstColumn="0" w:lastColumn="0" w:noHBand="0" w:noVBand="0"/>
      </w:tblPr>
      <w:tblGrid>
        <w:gridCol w:w="1434"/>
        <w:gridCol w:w="834"/>
        <w:gridCol w:w="957"/>
        <w:gridCol w:w="907"/>
        <w:gridCol w:w="907"/>
        <w:gridCol w:w="19"/>
        <w:gridCol w:w="889"/>
        <w:gridCol w:w="907"/>
        <w:gridCol w:w="907"/>
        <w:gridCol w:w="907"/>
        <w:gridCol w:w="911"/>
      </w:tblGrid>
      <w:tr w:rsidR="009A2E5A" w:rsidRPr="0071025B" w14:paraId="7C53A3ED" w14:textId="77777777">
        <w:trPr>
          <w:trHeight w:val="764"/>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22E8BD" w14:textId="77777777" w:rsidR="009A2E5A" w:rsidRPr="0071025B" w:rsidRDefault="009A2E5A" w:rsidP="009A2E5A">
            <w:pPr>
              <w:jc w:val="center"/>
              <w:rPr>
                <w:rFonts w:ascii="Helvetica Neue" w:hAnsi="Helvetica Neue"/>
                <w:bCs/>
                <w:color w:val="auto"/>
                <w:sz w:val="16"/>
                <w:szCs w:val="16"/>
              </w:rPr>
            </w:pPr>
            <w:r w:rsidRPr="0071025B">
              <w:rPr>
                <w:rFonts w:ascii="Helvetica Neue" w:hAnsi="Helvetica Neue"/>
                <w:bCs/>
                <w:color w:val="auto"/>
                <w:sz w:val="16"/>
                <w:szCs w:val="16"/>
              </w:rPr>
              <w:t>MDv2 annotation</w:t>
            </w:r>
          </w:p>
          <w:p w14:paraId="1B474A9E" w14:textId="77777777" w:rsidR="009A2E5A" w:rsidRPr="0071025B" w:rsidRDefault="009A2E5A" w:rsidP="009A2E5A">
            <w:pPr>
              <w:jc w:val="center"/>
              <w:rPr>
                <w:rFonts w:ascii="Helvetica Neue" w:hAnsi="Helvetica Neue"/>
                <w:bCs/>
                <w:color w:val="auto"/>
                <w:sz w:val="16"/>
                <w:szCs w:val="16"/>
              </w:rPr>
            </w:pPr>
            <w:r w:rsidRPr="0071025B">
              <w:rPr>
                <w:rFonts w:ascii="Helvetica Neue" w:hAnsi="Helvetica Neue"/>
                <w:bCs/>
                <w:color w:val="auto"/>
                <w:sz w:val="16"/>
                <w:szCs w:val="16"/>
              </w:rPr>
              <w:t>DNA elements</w:t>
            </w:r>
          </w:p>
        </w:tc>
        <w:tc>
          <w:tcPr>
            <w:tcW w:w="279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9064C78" w14:textId="77777777" w:rsidR="009A2E5A" w:rsidRPr="0071025B" w:rsidRDefault="009A2E5A" w:rsidP="00EC4E97">
            <w:pPr>
              <w:jc w:val="center"/>
              <w:rPr>
                <w:rFonts w:ascii="Helvetica Neue" w:hAnsi="Helvetica Neue"/>
                <w:bCs/>
                <w:i/>
                <w:color w:val="auto"/>
                <w:sz w:val="16"/>
                <w:szCs w:val="16"/>
              </w:rPr>
            </w:pPr>
            <w:r w:rsidRPr="0071025B">
              <w:rPr>
                <w:rFonts w:ascii="Helvetica Neue" w:hAnsi="Helvetica Neue"/>
                <w:bCs/>
                <w:color w:val="auto"/>
                <w:sz w:val="16"/>
                <w:szCs w:val="16"/>
              </w:rPr>
              <w:t xml:space="preserve">% </w:t>
            </w:r>
            <w:proofErr w:type="gramStart"/>
            <w:r w:rsidRPr="0071025B">
              <w:rPr>
                <w:rFonts w:ascii="Helvetica Neue" w:hAnsi="Helvetica Neue"/>
                <w:bCs/>
                <w:color w:val="auto"/>
                <w:sz w:val="16"/>
                <w:szCs w:val="16"/>
              </w:rPr>
              <w:t>validated</w:t>
            </w:r>
            <w:proofErr w:type="gramEnd"/>
            <w:r w:rsidRPr="0071025B">
              <w:rPr>
                <w:rStyle w:val="FootnoteReference"/>
                <w:rFonts w:ascii="Helvetica Neue" w:hAnsi="Helvetica Neue"/>
                <w:bCs/>
                <w:color w:val="auto"/>
                <w:sz w:val="16"/>
                <w:szCs w:val="16"/>
              </w:rPr>
              <w:footnoteReference w:id="1"/>
            </w:r>
            <w:r w:rsidRPr="0071025B">
              <w:rPr>
                <w:rFonts w:ascii="Helvetica Neue" w:hAnsi="Helvetica Neue"/>
                <w:bCs/>
                <w:color w:val="auto"/>
                <w:sz w:val="16"/>
                <w:szCs w:val="16"/>
              </w:rPr>
              <w:t xml:space="preserve"> at distance (</w:t>
            </w:r>
            <w:proofErr w:type="spellStart"/>
            <w:r w:rsidRPr="0071025B">
              <w:rPr>
                <w:rFonts w:ascii="Helvetica Neue" w:hAnsi="Helvetica Neue"/>
                <w:bCs/>
                <w:color w:val="auto"/>
                <w:sz w:val="16"/>
                <w:szCs w:val="16"/>
              </w:rPr>
              <w:t>ss</w:t>
            </w:r>
            <w:proofErr w:type="spellEnd"/>
            <w:r w:rsidRPr="0071025B">
              <w:rPr>
                <w:rFonts w:ascii="Helvetica Neue" w:hAnsi="Helvetica Neue"/>
                <w:bCs/>
                <w:color w:val="auto"/>
                <w:sz w:val="16"/>
                <w:szCs w:val="16"/>
              </w:rPr>
              <w:t xml:space="preserve">) from </w:t>
            </w:r>
            <w:proofErr w:type="spellStart"/>
            <w:r w:rsidRPr="0071025B">
              <w:rPr>
                <w:rFonts w:ascii="Helvetica Neue" w:hAnsi="Helvetica Neue"/>
                <w:bCs/>
                <w:i/>
                <w:color w:val="auto"/>
                <w:sz w:val="16"/>
                <w:szCs w:val="16"/>
              </w:rPr>
              <w:t>D</w:t>
            </w:r>
            <w:r w:rsidR="00EC4E97">
              <w:rPr>
                <w:rFonts w:ascii="Helvetica Neue" w:hAnsi="Helvetica Neue"/>
                <w:bCs/>
                <w:i/>
                <w:color w:val="auto"/>
                <w:sz w:val="16"/>
                <w:szCs w:val="16"/>
              </w:rPr>
              <w:t>mel</w:t>
            </w:r>
            <w:proofErr w:type="spellEnd"/>
          </w:p>
        </w:tc>
        <w:tc>
          <w:tcPr>
            <w:tcW w:w="2703" w:type="dxa"/>
            <w:gridSpan w:val="3"/>
            <w:tcBorders>
              <w:top w:val="single" w:sz="4" w:space="0" w:color="auto"/>
              <w:left w:val="single" w:sz="4" w:space="0" w:color="auto"/>
              <w:bottom w:val="single" w:sz="4" w:space="0" w:color="auto"/>
              <w:right w:val="single" w:sz="4" w:space="0" w:color="auto"/>
            </w:tcBorders>
            <w:vAlign w:val="bottom"/>
          </w:tcPr>
          <w:p w14:paraId="21B04C7F" w14:textId="77777777" w:rsidR="009A2E5A" w:rsidRPr="0071025B" w:rsidRDefault="009A2E5A" w:rsidP="009A2E5A">
            <w:pPr>
              <w:jc w:val="center"/>
              <w:rPr>
                <w:rFonts w:ascii="Helvetica Neue" w:hAnsi="Helvetica Neue"/>
                <w:bCs/>
                <w:color w:val="auto"/>
                <w:sz w:val="16"/>
                <w:szCs w:val="16"/>
              </w:rPr>
            </w:pPr>
            <w:r w:rsidRPr="0071025B">
              <w:rPr>
                <w:rFonts w:ascii="Helvetica Neue" w:hAnsi="Helvetica Neue"/>
                <w:bCs/>
                <w:color w:val="auto"/>
                <w:sz w:val="16"/>
                <w:szCs w:val="16"/>
              </w:rPr>
              <w:t>Parameters</w:t>
            </w:r>
            <w:r w:rsidRPr="0071025B">
              <w:rPr>
                <w:rStyle w:val="FootnoteReference"/>
                <w:rFonts w:ascii="Helvetica Neue" w:hAnsi="Helvetica Neue"/>
                <w:bCs/>
                <w:color w:val="auto"/>
                <w:sz w:val="16"/>
                <w:szCs w:val="16"/>
              </w:rPr>
              <w:footnoteReference w:id="2"/>
            </w:r>
          </w:p>
        </w:tc>
        <w:tc>
          <w:tcPr>
            <w:tcW w:w="1818" w:type="dxa"/>
            <w:gridSpan w:val="2"/>
            <w:tcBorders>
              <w:top w:val="single" w:sz="4" w:space="0" w:color="auto"/>
              <w:left w:val="single" w:sz="4" w:space="0" w:color="auto"/>
              <w:bottom w:val="single" w:sz="4" w:space="0" w:color="auto"/>
              <w:right w:val="single" w:sz="4" w:space="0" w:color="auto"/>
            </w:tcBorders>
            <w:vAlign w:val="bottom"/>
          </w:tcPr>
          <w:p w14:paraId="037360C2" w14:textId="77777777" w:rsidR="009A2E5A" w:rsidRPr="0071025B" w:rsidRDefault="009A2E5A" w:rsidP="009A2E5A">
            <w:pPr>
              <w:jc w:val="center"/>
              <w:rPr>
                <w:rFonts w:ascii="Helvetica Neue" w:hAnsi="Helvetica Neue"/>
                <w:bCs/>
                <w:color w:val="auto"/>
                <w:sz w:val="16"/>
                <w:szCs w:val="16"/>
              </w:rPr>
            </w:pPr>
            <w:proofErr w:type="gramStart"/>
            <w:r w:rsidRPr="0071025B">
              <w:rPr>
                <w:rFonts w:ascii="Helvetica Neue" w:hAnsi="Helvetica Neue"/>
                <w:bCs/>
                <w:color w:val="auto"/>
                <w:sz w:val="16"/>
                <w:szCs w:val="16"/>
              </w:rPr>
              <w:t>t</w:t>
            </w:r>
            <w:r w:rsidRPr="0071025B">
              <w:rPr>
                <w:rFonts w:ascii="Helvetica Neue" w:hAnsi="Helvetica Neue"/>
                <w:bCs/>
                <w:color w:val="auto"/>
                <w:sz w:val="16"/>
                <w:szCs w:val="16"/>
                <w:vertAlign w:val="subscript"/>
              </w:rPr>
              <w:t>1</w:t>
            </w:r>
            <w:proofErr w:type="gramEnd"/>
            <w:r w:rsidRPr="0071025B">
              <w:rPr>
                <w:rFonts w:ascii="Helvetica Neue" w:hAnsi="Helvetica Neue"/>
                <w:bCs/>
                <w:color w:val="auto"/>
                <w:sz w:val="16"/>
                <w:szCs w:val="16"/>
                <w:vertAlign w:val="subscript"/>
              </w:rPr>
              <w:t>/2</w:t>
            </w:r>
            <w:r w:rsidRPr="0071025B">
              <w:rPr>
                <w:rStyle w:val="FootnoteReference"/>
                <w:rFonts w:ascii="Helvetica Neue" w:hAnsi="Helvetica Neue"/>
                <w:bCs/>
                <w:color w:val="auto"/>
                <w:sz w:val="16"/>
                <w:szCs w:val="16"/>
              </w:rPr>
              <w:footnoteReference w:id="3"/>
            </w:r>
          </w:p>
        </w:tc>
      </w:tr>
      <w:tr w:rsidR="009A2E5A" w:rsidRPr="0071025B" w14:paraId="650A34E1" w14:textId="77777777">
        <w:trPr>
          <w:trHeight w:val="440"/>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4B6CE" w14:textId="77777777" w:rsidR="009A2E5A" w:rsidRPr="0071025B" w:rsidRDefault="009A2E5A" w:rsidP="009A2E5A">
            <w:pPr>
              <w:jc w:val="center"/>
              <w:rPr>
                <w:rFonts w:ascii="Helvetica Neue" w:hAnsi="Helvetica Neue"/>
                <w:bCs/>
                <w:color w:val="auto"/>
                <w:sz w:val="16"/>
                <w:szCs w:val="16"/>
              </w:rPr>
            </w:pPr>
            <w:r w:rsidRPr="0071025B">
              <w:rPr>
                <w:rFonts w:ascii="Helvetica Neue" w:hAnsi="Helvetica Neue"/>
                <w:bCs/>
                <w:color w:val="auto"/>
                <w:sz w:val="16"/>
                <w:szCs w:val="16"/>
              </w:rPr>
              <w:t>Type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bottom"/>
          </w:tcPr>
          <w:p w14:paraId="28A5D27B" w14:textId="77777777" w:rsidR="009A2E5A" w:rsidRPr="0071025B" w:rsidRDefault="009A2E5A" w:rsidP="009A2E5A">
            <w:pPr>
              <w:jc w:val="center"/>
              <w:rPr>
                <w:rFonts w:ascii="Helvetica Neue" w:hAnsi="Helvetica Neue"/>
                <w:bCs/>
                <w:color w:val="auto"/>
                <w:sz w:val="16"/>
                <w:szCs w:val="16"/>
              </w:rPr>
            </w:pPr>
            <w:r w:rsidRPr="0071025B">
              <w:rPr>
                <w:rFonts w:ascii="Helvetica Neue" w:hAnsi="Helvetica Neue"/>
                <w:bCs/>
                <w:color w:val="auto"/>
                <w:sz w:val="16"/>
                <w:szCs w:val="16"/>
              </w:rPr>
              <w:t>#</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tcPr>
          <w:p w14:paraId="7C8883C2" w14:textId="77777777" w:rsidR="009A2E5A" w:rsidRPr="0071025B" w:rsidRDefault="009A2E5A" w:rsidP="009A2E5A">
            <w:pPr>
              <w:jc w:val="center"/>
              <w:rPr>
                <w:rFonts w:ascii="Helvetica Neue" w:hAnsi="Helvetica Neue"/>
                <w:bCs/>
                <w:color w:val="auto"/>
                <w:sz w:val="16"/>
                <w:szCs w:val="16"/>
              </w:rPr>
            </w:pPr>
            <w:r w:rsidRPr="0071025B">
              <w:rPr>
                <w:rFonts w:ascii="Helvetica Neue" w:hAnsi="Helvetica Neue"/>
                <w:bCs/>
                <w:color w:val="auto"/>
                <w:sz w:val="16"/>
                <w:szCs w:val="16"/>
                <w:u w:val="single"/>
              </w:rPr>
              <w:t>&gt;</w:t>
            </w:r>
            <w:r w:rsidRPr="0071025B">
              <w:rPr>
                <w:rFonts w:ascii="Helvetica Neue" w:hAnsi="Helvetica Neue"/>
                <w:bCs/>
                <w:color w:val="auto"/>
                <w:sz w:val="16"/>
                <w:szCs w:val="16"/>
              </w:rPr>
              <w:t>0.05</w:t>
            </w:r>
          </w:p>
        </w:tc>
        <w:tc>
          <w:tcPr>
            <w:tcW w:w="907" w:type="dxa"/>
            <w:tcBorders>
              <w:top w:val="single" w:sz="4" w:space="0" w:color="auto"/>
              <w:left w:val="single" w:sz="4" w:space="0" w:color="auto"/>
              <w:bottom w:val="single" w:sz="4" w:space="0" w:color="auto"/>
              <w:right w:val="single" w:sz="4" w:space="0" w:color="auto"/>
            </w:tcBorders>
            <w:vAlign w:val="bottom"/>
          </w:tcPr>
          <w:p w14:paraId="1C33A9D5" w14:textId="77777777" w:rsidR="009A2E5A" w:rsidRPr="0071025B" w:rsidRDefault="009A2E5A" w:rsidP="009A2E5A">
            <w:pPr>
              <w:jc w:val="center"/>
              <w:rPr>
                <w:rFonts w:ascii="Helvetica Neue" w:hAnsi="Helvetica Neue"/>
                <w:bCs/>
                <w:color w:val="auto"/>
                <w:sz w:val="16"/>
                <w:szCs w:val="16"/>
                <w:u w:val="single"/>
              </w:rPr>
            </w:pPr>
            <w:r w:rsidRPr="0071025B">
              <w:rPr>
                <w:rFonts w:ascii="Helvetica Neue" w:hAnsi="Helvetica Neue"/>
                <w:bCs/>
                <w:color w:val="auto"/>
                <w:sz w:val="16"/>
                <w:szCs w:val="16"/>
                <w:u w:val="single"/>
              </w:rPr>
              <w:t>&gt;0.30</w:t>
            </w:r>
          </w:p>
        </w:tc>
        <w:tc>
          <w:tcPr>
            <w:tcW w:w="907" w:type="dxa"/>
            <w:tcBorders>
              <w:top w:val="single" w:sz="4" w:space="0" w:color="auto"/>
              <w:left w:val="single" w:sz="4" w:space="0" w:color="auto"/>
              <w:bottom w:val="single" w:sz="4" w:space="0" w:color="auto"/>
              <w:right w:val="single" w:sz="4" w:space="0" w:color="auto"/>
            </w:tcBorders>
            <w:vAlign w:val="bottom"/>
          </w:tcPr>
          <w:p w14:paraId="050709B4" w14:textId="77777777" w:rsidR="009A2E5A" w:rsidRPr="0071025B" w:rsidRDefault="009A2E5A" w:rsidP="009A2E5A">
            <w:pPr>
              <w:jc w:val="center"/>
              <w:rPr>
                <w:rFonts w:ascii="Helvetica Neue" w:hAnsi="Helvetica Neue"/>
                <w:bCs/>
                <w:color w:val="auto"/>
                <w:sz w:val="16"/>
                <w:szCs w:val="16"/>
              </w:rPr>
            </w:pPr>
            <w:r w:rsidRPr="0071025B">
              <w:rPr>
                <w:rFonts w:ascii="Helvetica Neue" w:hAnsi="Helvetica Neue"/>
                <w:bCs/>
                <w:color w:val="auto"/>
                <w:sz w:val="16"/>
                <w:szCs w:val="16"/>
                <w:u w:val="single"/>
              </w:rPr>
              <w:t>&gt;</w:t>
            </w:r>
            <w:r w:rsidRPr="0071025B">
              <w:rPr>
                <w:rFonts w:ascii="Helvetica Neue" w:hAnsi="Helvetica Neue"/>
                <w:bCs/>
                <w:color w:val="auto"/>
                <w:sz w:val="16"/>
                <w:szCs w:val="16"/>
              </w:rPr>
              <w:t>0.60</w:t>
            </w:r>
          </w:p>
        </w:tc>
        <w:tc>
          <w:tcPr>
            <w:tcW w:w="908" w:type="dxa"/>
            <w:gridSpan w:val="2"/>
            <w:tcBorders>
              <w:top w:val="single" w:sz="4" w:space="0" w:color="auto"/>
              <w:left w:val="single" w:sz="4" w:space="0" w:color="auto"/>
              <w:bottom w:val="single" w:sz="4" w:space="0" w:color="auto"/>
              <w:right w:val="single" w:sz="4" w:space="0" w:color="auto"/>
            </w:tcBorders>
            <w:vAlign w:val="bottom"/>
          </w:tcPr>
          <w:p w14:paraId="7A0BF024" w14:textId="77777777" w:rsidR="009A2E5A" w:rsidRPr="0071025B" w:rsidRDefault="009A2E5A" w:rsidP="009A2E5A">
            <w:pPr>
              <w:jc w:val="center"/>
              <w:rPr>
                <w:rFonts w:ascii="Helvetica Neue" w:hAnsi="Helvetica Neue"/>
                <w:bCs/>
                <w:color w:val="auto"/>
                <w:sz w:val="16"/>
                <w:szCs w:val="16"/>
              </w:rPr>
            </w:pPr>
            <w:r w:rsidRPr="0071025B">
              <w:rPr>
                <w:rFonts w:ascii="Helvetica Neue" w:hAnsi="Helvetica Neue"/>
                <w:bCs/>
                <w:color w:val="auto"/>
                <w:sz w:val="16"/>
                <w:szCs w:val="16"/>
              </w:rPr>
              <w:t>N</w:t>
            </w:r>
            <w:r w:rsidRPr="0071025B">
              <w:rPr>
                <w:rFonts w:ascii="Helvetica Neue" w:hAnsi="Helvetica Neue"/>
                <w:bCs/>
                <w:color w:val="auto"/>
                <w:sz w:val="16"/>
                <w:szCs w:val="16"/>
                <w:vertAlign w:val="subscript"/>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3708864C" w14:textId="77777777" w:rsidR="009A2E5A" w:rsidRPr="0071025B" w:rsidRDefault="009A2E5A" w:rsidP="009A2E5A">
            <w:pPr>
              <w:jc w:val="center"/>
              <w:rPr>
                <w:rFonts w:ascii="Times New Roman" w:hAnsi="Times New Roman" w:cs="Times New Roman"/>
                <w:bCs/>
                <w:color w:val="auto"/>
                <w:sz w:val="16"/>
                <w:szCs w:val="16"/>
              </w:rPr>
            </w:pPr>
            <w:r w:rsidRPr="0071025B">
              <w:rPr>
                <w:rFonts w:ascii="Times New Roman" w:hAnsi="Times New Roman" w:cs="Times New Roman"/>
                <w:bCs/>
                <w:color w:val="auto"/>
                <w:sz w:val="16"/>
                <w:szCs w:val="16"/>
              </w:rPr>
              <w:t>λ</w:t>
            </w:r>
          </w:p>
        </w:tc>
        <w:tc>
          <w:tcPr>
            <w:tcW w:w="907" w:type="dxa"/>
            <w:tcBorders>
              <w:top w:val="single" w:sz="4" w:space="0" w:color="auto"/>
              <w:left w:val="single" w:sz="4" w:space="0" w:color="auto"/>
              <w:bottom w:val="single" w:sz="4" w:space="0" w:color="auto"/>
              <w:right w:val="single" w:sz="4" w:space="0" w:color="auto"/>
            </w:tcBorders>
            <w:vAlign w:val="bottom"/>
          </w:tcPr>
          <w:p w14:paraId="5D14D6C4" w14:textId="77777777" w:rsidR="009A2E5A" w:rsidRPr="0071025B" w:rsidRDefault="009A2E5A" w:rsidP="009A2E5A">
            <w:pPr>
              <w:jc w:val="center"/>
              <w:rPr>
                <w:rFonts w:ascii="Helvetica Neue" w:hAnsi="Helvetica Neue"/>
                <w:bCs/>
                <w:color w:val="auto"/>
                <w:sz w:val="16"/>
                <w:szCs w:val="16"/>
              </w:rPr>
            </w:pPr>
            <w:r w:rsidRPr="0071025B">
              <w:rPr>
                <w:rFonts w:ascii="Helvetica Neue" w:hAnsi="Helvetica Neue"/>
                <w:bCs/>
                <w:color w:val="auto"/>
                <w:sz w:val="16"/>
                <w:szCs w:val="16"/>
              </w:rPr>
              <w:t>R</w:t>
            </w:r>
            <w:r w:rsidRPr="0071025B">
              <w:rPr>
                <w:rFonts w:ascii="Helvetica Neue" w:hAnsi="Helvetica Neue"/>
                <w:bCs/>
                <w:color w:val="auto"/>
                <w:sz w:val="16"/>
                <w:szCs w:val="16"/>
                <w:vertAlign w:val="superscript"/>
              </w:rPr>
              <w:t>2</w:t>
            </w:r>
          </w:p>
        </w:tc>
        <w:tc>
          <w:tcPr>
            <w:tcW w:w="907" w:type="dxa"/>
            <w:tcBorders>
              <w:top w:val="single" w:sz="4" w:space="0" w:color="auto"/>
              <w:left w:val="single" w:sz="4" w:space="0" w:color="auto"/>
              <w:bottom w:val="single" w:sz="4" w:space="0" w:color="auto"/>
              <w:right w:val="single" w:sz="4" w:space="0" w:color="auto"/>
            </w:tcBorders>
            <w:vAlign w:val="bottom"/>
          </w:tcPr>
          <w:p w14:paraId="03801026" w14:textId="77777777" w:rsidR="009A2E5A" w:rsidRPr="0071025B" w:rsidRDefault="009A2E5A" w:rsidP="009A2E5A">
            <w:pPr>
              <w:jc w:val="center"/>
              <w:rPr>
                <w:rFonts w:ascii="Helvetica Neue" w:hAnsi="Helvetica Neue"/>
                <w:bCs/>
                <w:color w:val="auto"/>
                <w:sz w:val="16"/>
                <w:szCs w:val="16"/>
              </w:rPr>
            </w:pPr>
            <w:proofErr w:type="spellStart"/>
            <w:r w:rsidRPr="0071025B">
              <w:rPr>
                <w:rFonts w:ascii="Helvetica Neue" w:hAnsi="Helvetica Neue"/>
                <w:bCs/>
                <w:color w:val="auto"/>
                <w:sz w:val="16"/>
                <w:szCs w:val="16"/>
              </w:rPr>
              <w:t>Myrs</w:t>
            </w:r>
            <w:proofErr w:type="spellEnd"/>
            <w:r w:rsidRPr="0071025B">
              <w:rPr>
                <w:rStyle w:val="FootnoteReference"/>
                <w:rFonts w:ascii="Helvetica Neue" w:hAnsi="Helvetica Neue"/>
                <w:bCs/>
                <w:color w:val="auto"/>
                <w:sz w:val="16"/>
                <w:szCs w:val="16"/>
              </w:rPr>
              <w:footnoteReference w:id="4"/>
            </w:r>
          </w:p>
        </w:tc>
        <w:tc>
          <w:tcPr>
            <w:tcW w:w="911" w:type="dxa"/>
            <w:tcBorders>
              <w:top w:val="single" w:sz="4" w:space="0" w:color="auto"/>
              <w:left w:val="single" w:sz="4" w:space="0" w:color="auto"/>
              <w:bottom w:val="single" w:sz="4" w:space="0" w:color="auto"/>
              <w:right w:val="single" w:sz="4" w:space="0" w:color="auto"/>
            </w:tcBorders>
            <w:vAlign w:val="bottom"/>
          </w:tcPr>
          <w:p w14:paraId="62F82758" w14:textId="77777777" w:rsidR="009A2E5A" w:rsidRPr="0071025B" w:rsidRDefault="009A2E5A" w:rsidP="009A2E5A">
            <w:pPr>
              <w:jc w:val="center"/>
              <w:rPr>
                <w:rFonts w:ascii="Helvetica Neue" w:hAnsi="Helvetica Neue"/>
                <w:bCs/>
                <w:color w:val="auto"/>
                <w:sz w:val="16"/>
                <w:szCs w:val="16"/>
              </w:rPr>
            </w:pPr>
            <w:proofErr w:type="spellStart"/>
            <w:proofErr w:type="gramStart"/>
            <w:r w:rsidRPr="0071025B">
              <w:rPr>
                <w:rFonts w:ascii="Helvetica Neue" w:hAnsi="Helvetica Neue"/>
                <w:bCs/>
                <w:color w:val="auto"/>
                <w:sz w:val="16"/>
                <w:szCs w:val="16"/>
              </w:rPr>
              <w:t>ss</w:t>
            </w:r>
            <w:proofErr w:type="spellEnd"/>
            <w:proofErr w:type="gramEnd"/>
          </w:p>
        </w:tc>
      </w:tr>
      <w:tr w:rsidR="009A2E5A" w:rsidRPr="0071025B" w14:paraId="475E7396" w14:textId="77777777">
        <w:trPr>
          <w:trHeight w:val="260"/>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9B9ABE" w14:textId="77777777" w:rsidR="009A2E5A" w:rsidRPr="0071025B" w:rsidRDefault="009A2E5A" w:rsidP="009A2E5A">
            <w:pPr>
              <w:rPr>
                <w:rFonts w:ascii="Helvetica" w:hAnsi="Helvetica"/>
                <w:color w:val="auto"/>
                <w:sz w:val="16"/>
                <w:szCs w:val="16"/>
              </w:rPr>
            </w:pPr>
            <w:r w:rsidRPr="0071025B">
              <w:rPr>
                <w:rFonts w:ascii="Helvetica" w:hAnsi="Helvetica"/>
                <w:color w:val="auto"/>
                <w:sz w:val="16"/>
                <w:szCs w:val="16"/>
              </w:rPr>
              <w:t>CDS exon</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C404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62,210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B4BD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98.2</w:t>
            </w:r>
          </w:p>
        </w:tc>
        <w:tc>
          <w:tcPr>
            <w:tcW w:w="907" w:type="dxa"/>
            <w:tcBorders>
              <w:top w:val="single" w:sz="4" w:space="0" w:color="auto"/>
              <w:left w:val="single" w:sz="4" w:space="0" w:color="auto"/>
              <w:bottom w:val="single" w:sz="4" w:space="0" w:color="auto"/>
              <w:right w:val="single" w:sz="4" w:space="0" w:color="auto"/>
            </w:tcBorders>
            <w:vAlign w:val="bottom"/>
          </w:tcPr>
          <w:p w14:paraId="28E98C11"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96.6</w:t>
            </w:r>
          </w:p>
        </w:tc>
        <w:tc>
          <w:tcPr>
            <w:tcW w:w="907" w:type="dxa"/>
            <w:tcBorders>
              <w:top w:val="single" w:sz="4" w:space="0" w:color="auto"/>
              <w:left w:val="single" w:sz="4" w:space="0" w:color="auto"/>
              <w:bottom w:val="single" w:sz="4" w:space="0" w:color="auto"/>
              <w:right w:val="single" w:sz="4" w:space="0" w:color="auto"/>
            </w:tcBorders>
            <w:vAlign w:val="bottom"/>
          </w:tcPr>
          <w:p w14:paraId="22AF1F8D"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88.5</w:t>
            </w:r>
          </w:p>
        </w:tc>
        <w:tc>
          <w:tcPr>
            <w:tcW w:w="908" w:type="dxa"/>
            <w:gridSpan w:val="2"/>
            <w:tcBorders>
              <w:top w:val="single" w:sz="4" w:space="0" w:color="auto"/>
              <w:left w:val="single" w:sz="4" w:space="0" w:color="auto"/>
              <w:bottom w:val="single" w:sz="4" w:space="0" w:color="auto"/>
              <w:right w:val="single" w:sz="4" w:space="0" w:color="auto"/>
            </w:tcBorders>
            <w:vAlign w:val="bottom"/>
          </w:tcPr>
          <w:p w14:paraId="335A209E"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95.6</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2105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0.3</w:t>
            </w:r>
          </w:p>
        </w:tc>
        <w:tc>
          <w:tcPr>
            <w:tcW w:w="907" w:type="dxa"/>
            <w:tcBorders>
              <w:top w:val="single" w:sz="4" w:space="0" w:color="auto"/>
              <w:left w:val="single" w:sz="4" w:space="0" w:color="auto"/>
              <w:bottom w:val="single" w:sz="4" w:space="0" w:color="auto"/>
              <w:right w:val="single" w:sz="4" w:space="0" w:color="auto"/>
            </w:tcBorders>
            <w:vAlign w:val="bottom"/>
          </w:tcPr>
          <w:p w14:paraId="1B58886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0.87</w:t>
            </w:r>
          </w:p>
        </w:tc>
        <w:tc>
          <w:tcPr>
            <w:tcW w:w="907" w:type="dxa"/>
            <w:tcBorders>
              <w:top w:val="single" w:sz="4" w:space="0" w:color="auto"/>
              <w:left w:val="single" w:sz="4" w:space="0" w:color="auto"/>
              <w:bottom w:val="single" w:sz="4" w:space="0" w:color="auto"/>
              <w:right w:val="single" w:sz="4" w:space="0" w:color="auto"/>
            </w:tcBorders>
            <w:vAlign w:val="bottom"/>
          </w:tcPr>
          <w:p w14:paraId="2E75D23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128.9</w:t>
            </w:r>
          </w:p>
        </w:tc>
        <w:tc>
          <w:tcPr>
            <w:tcW w:w="911" w:type="dxa"/>
            <w:tcBorders>
              <w:top w:val="single" w:sz="4" w:space="0" w:color="auto"/>
              <w:left w:val="single" w:sz="4" w:space="0" w:color="auto"/>
              <w:bottom w:val="single" w:sz="4" w:space="0" w:color="auto"/>
              <w:right w:val="single" w:sz="4" w:space="0" w:color="auto"/>
            </w:tcBorders>
            <w:vAlign w:val="bottom"/>
          </w:tcPr>
          <w:p w14:paraId="790EC9BE"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2.06</w:t>
            </w:r>
          </w:p>
        </w:tc>
      </w:tr>
      <w:tr w:rsidR="009A2E5A" w:rsidRPr="0071025B" w14:paraId="703E7DAF" w14:textId="77777777">
        <w:trPr>
          <w:trHeight w:val="260"/>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51B2F" w14:textId="77777777" w:rsidR="009A2E5A" w:rsidRPr="0071025B" w:rsidRDefault="009A2E5A" w:rsidP="009A2E5A">
            <w:pPr>
              <w:rPr>
                <w:rFonts w:ascii="Helvetica" w:hAnsi="Helvetica"/>
                <w:color w:val="auto"/>
                <w:sz w:val="16"/>
                <w:szCs w:val="16"/>
              </w:rPr>
            </w:pPr>
            <w:proofErr w:type="spellStart"/>
            <w:proofErr w:type="gramStart"/>
            <w:r w:rsidRPr="0071025B">
              <w:rPr>
                <w:rFonts w:ascii="Helvetica" w:hAnsi="Helvetica"/>
                <w:color w:val="auto"/>
                <w:sz w:val="16"/>
                <w:szCs w:val="16"/>
              </w:rPr>
              <w:t>ncRNA</w:t>
            </w:r>
            <w:proofErr w:type="spellEnd"/>
            <w:proofErr w:type="gramEnd"/>
            <w:r w:rsidRPr="0071025B">
              <w:rPr>
                <w:rFonts w:ascii="Helvetica" w:hAnsi="Helvetica"/>
                <w:color w:val="auto"/>
                <w:sz w:val="16"/>
                <w:szCs w:val="16"/>
              </w:rPr>
              <w:t xml:space="preserve"> exon</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09DCF"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1,816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2EFD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61.7</w:t>
            </w:r>
          </w:p>
        </w:tc>
        <w:tc>
          <w:tcPr>
            <w:tcW w:w="907" w:type="dxa"/>
            <w:tcBorders>
              <w:top w:val="single" w:sz="4" w:space="0" w:color="auto"/>
              <w:left w:val="single" w:sz="4" w:space="0" w:color="auto"/>
              <w:bottom w:val="single" w:sz="4" w:space="0" w:color="auto"/>
              <w:right w:val="single" w:sz="4" w:space="0" w:color="auto"/>
            </w:tcBorders>
            <w:vAlign w:val="bottom"/>
          </w:tcPr>
          <w:p w14:paraId="13978BD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47.4</w:t>
            </w:r>
          </w:p>
        </w:tc>
        <w:tc>
          <w:tcPr>
            <w:tcW w:w="907" w:type="dxa"/>
            <w:tcBorders>
              <w:top w:val="single" w:sz="4" w:space="0" w:color="auto"/>
              <w:left w:val="single" w:sz="4" w:space="0" w:color="auto"/>
              <w:bottom w:val="single" w:sz="4" w:space="0" w:color="auto"/>
              <w:right w:val="single" w:sz="4" w:space="0" w:color="auto"/>
            </w:tcBorders>
            <w:vAlign w:val="bottom"/>
          </w:tcPr>
          <w:p w14:paraId="37DD235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30.9</w:t>
            </w:r>
          </w:p>
        </w:tc>
        <w:tc>
          <w:tcPr>
            <w:tcW w:w="908" w:type="dxa"/>
            <w:gridSpan w:val="2"/>
            <w:tcBorders>
              <w:top w:val="single" w:sz="4" w:space="0" w:color="auto"/>
              <w:left w:val="single" w:sz="4" w:space="0" w:color="auto"/>
              <w:bottom w:val="single" w:sz="4" w:space="0" w:color="auto"/>
              <w:right w:val="single" w:sz="4" w:space="0" w:color="auto"/>
            </w:tcBorders>
            <w:vAlign w:val="bottom"/>
          </w:tcPr>
          <w:p w14:paraId="39A228E2"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46.8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7433D"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1.2</w:t>
            </w:r>
          </w:p>
        </w:tc>
        <w:tc>
          <w:tcPr>
            <w:tcW w:w="907" w:type="dxa"/>
            <w:tcBorders>
              <w:top w:val="single" w:sz="4" w:space="0" w:color="auto"/>
              <w:left w:val="single" w:sz="4" w:space="0" w:color="auto"/>
              <w:bottom w:val="single" w:sz="4" w:space="0" w:color="auto"/>
              <w:right w:val="single" w:sz="4" w:space="0" w:color="auto"/>
            </w:tcBorders>
            <w:vAlign w:val="bottom"/>
          </w:tcPr>
          <w:p w14:paraId="3AAB4C88"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0.86</w:t>
            </w:r>
          </w:p>
        </w:tc>
        <w:tc>
          <w:tcPr>
            <w:tcW w:w="907" w:type="dxa"/>
            <w:tcBorders>
              <w:top w:val="single" w:sz="4" w:space="0" w:color="auto"/>
              <w:left w:val="single" w:sz="4" w:space="0" w:color="auto"/>
              <w:bottom w:val="single" w:sz="4" w:space="0" w:color="auto"/>
              <w:right w:val="single" w:sz="4" w:space="0" w:color="auto"/>
            </w:tcBorders>
            <w:vAlign w:val="bottom"/>
          </w:tcPr>
          <w:p w14:paraId="58A3E14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36.0</w:t>
            </w:r>
          </w:p>
        </w:tc>
        <w:tc>
          <w:tcPr>
            <w:tcW w:w="911" w:type="dxa"/>
            <w:tcBorders>
              <w:top w:val="single" w:sz="4" w:space="0" w:color="auto"/>
              <w:left w:val="single" w:sz="4" w:space="0" w:color="auto"/>
              <w:bottom w:val="single" w:sz="4" w:space="0" w:color="auto"/>
              <w:right w:val="single" w:sz="4" w:space="0" w:color="auto"/>
            </w:tcBorders>
            <w:vAlign w:val="bottom"/>
          </w:tcPr>
          <w:p w14:paraId="22068C3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0.58</w:t>
            </w:r>
          </w:p>
        </w:tc>
      </w:tr>
      <w:tr w:rsidR="009A2E5A" w:rsidRPr="0071025B" w14:paraId="619F5794" w14:textId="77777777">
        <w:trPr>
          <w:trHeight w:val="280"/>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8A301" w14:textId="77777777" w:rsidR="009A2E5A" w:rsidRPr="0071025B" w:rsidRDefault="009A2E5A" w:rsidP="009A2E5A">
            <w:pPr>
              <w:rPr>
                <w:rFonts w:ascii="Helvetica" w:hAnsi="Helvetica"/>
                <w:color w:val="auto"/>
                <w:sz w:val="16"/>
                <w:szCs w:val="16"/>
              </w:rPr>
            </w:pPr>
            <w:r w:rsidRPr="0071025B">
              <w:rPr>
                <w:rFonts w:ascii="Helvetica" w:hAnsi="Helvetica"/>
                <w:color w:val="auto"/>
                <w:sz w:val="16"/>
                <w:szCs w:val="16"/>
              </w:rPr>
              <w:t>Intron</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21DB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43,443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388"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51.7</w:t>
            </w:r>
          </w:p>
        </w:tc>
        <w:tc>
          <w:tcPr>
            <w:tcW w:w="907" w:type="dxa"/>
            <w:tcBorders>
              <w:top w:val="single" w:sz="4" w:space="0" w:color="auto"/>
              <w:left w:val="single" w:sz="4" w:space="0" w:color="auto"/>
              <w:bottom w:val="single" w:sz="4" w:space="0" w:color="auto"/>
              <w:right w:val="single" w:sz="4" w:space="0" w:color="auto"/>
            </w:tcBorders>
            <w:vAlign w:val="bottom"/>
          </w:tcPr>
          <w:p w14:paraId="43DAA5E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36.3</w:t>
            </w:r>
          </w:p>
        </w:tc>
        <w:tc>
          <w:tcPr>
            <w:tcW w:w="907" w:type="dxa"/>
            <w:tcBorders>
              <w:top w:val="single" w:sz="4" w:space="0" w:color="auto"/>
              <w:left w:val="single" w:sz="4" w:space="0" w:color="auto"/>
              <w:bottom w:val="single" w:sz="4" w:space="0" w:color="auto"/>
              <w:right w:val="single" w:sz="4" w:space="0" w:color="auto"/>
            </w:tcBorders>
            <w:vAlign w:val="bottom"/>
          </w:tcPr>
          <w:p w14:paraId="361A6AC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19.2</w:t>
            </w:r>
          </w:p>
        </w:tc>
        <w:tc>
          <w:tcPr>
            <w:tcW w:w="908" w:type="dxa"/>
            <w:gridSpan w:val="2"/>
            <w:tcBorders>
              <w:top w:val="single" w:sz="4" w:space="0" w:color="auto"/>
              <w:left w:val="single" w:sz="4" w:space="0" w:color="auto"/>
              <w:bottom w:val="single" w:sz="4" w:space="0" w:color="auto"/>
              <w:right w:val="single" w:sz="4" w:space="0" w:color="auto"/>
            </w:tcBorders>
            <w:vAlign w:val="bottom"/>
          </w:tcPr>
          <w:p w14:paraId="2E7E2291"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32.6</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0CDD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1.8</w:t>
            </w:r>
          </w:p>
        </w:tc>
        <w:tc>
          <w:tcPr>
            <w:tcW w:w="907" w:type="dxa"/>
            <w:tcBorders>
              <w:top w:val="single" w:sz="4" w:space="0" w:color="auto"/>
              <w:left w:val="single" w:sz="4" w:space="0" w:color="auto"/>
              <w:bottom w:val="single" w:sz="4" w:space="0" w:color="auto"/>
              <w:right w:val="single" w:sz="4" w:space="0" w:color="auto"/>
            </w:tcBorders>
            <w:vAlign w:val="bottom"/>
          </w:tcPr>
          <w:p w14:paraId="11E5C80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0.81</w:t>
            </w:r>
          </w:p>
        </w:tc>
        <w:tc>
          <w:tcPr>
            <w:tcW w:w="907" w:type="dxa"/>
            <w:tcBorders>
              <w:top w:val="single" w:sz="4" w:space="0" w:color="auto"/>
              <w:left w:val="single" w:sz="4" w:space="0" w:color="auto"/>
              <w:bottom w:val="single" w:sz="4" w:space="0" w:color="auto"/>
              <w:right w:val="single" w:sz="4" w:space="0" w:color="auto"/>
            </w:tcBorders>
            <w:vAlign w:val="bottom"/>
          </w:tcPr>
          <w:p w14:paraId="3736EE3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24.1</w:t>
            </w:r>
          </w:p>
        </w:tc>
        <w:tc>
          <w:tcPr>
            <w:tcW w:w="911" w:type="dxa"/>
            <w:tcBorders>
              <w:top w:val="single" w:sz="4" w:space="0" w:color="auto"/>
              <w:left w:val="single" w:sz="4" w:space="0" w:color="auto"/>
              <w:bottom w:val="single" w:sz="4" w:space="0" w:color="auto"/>
              <w:right w:val="single" w:sz="4" w:space="0" w:color="auto"/>
            </w:tcBorders>
            <w:vAlign w:val="bottom"/>
          </w:tcPr>
          <w:p w14:paraId="515C6BC5"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0.39</w:t>
            </w:r>
          </w:p>
        </w:tc>
      </w:tr>
      <w:tr w:rsidR="009A2E5A" w:rsidRPr="0071025B" w14:paraId="305E8ABA" w14:textId="77777777">
        <w:trPr>
          <w:trHeight w:val="260"/>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FC200" w14:textId="77777777" w:rsidR="009A2E5A" w:rsidRPr="0071025B" w:rsidRDefault="009A2E5A" w:rsidP="009A2E5A">
            <w:pPr>
              <w:rPr>
                <w:rFonts w:ascii="Helvetica" w:hAnsi="Helvetica"/>
                <w:color w:val="auto"/>
                <w:sz w:val="16"/>
                <w:szCs w:val="16"/>
              </w:rPr>
            </w:pPr>
            <w:r w:rsidRPr="0071025B">
              <w:rPr>
                <w:rFonts w:ascii="Helvetica" w:hAnsi="Helvetica"/>
                <w:color w:val="auto"/>
                <w:sz w:val="16"/>
                <w:szCs w:val="16"/>
              </w:rPr>
              <w:t>UTR exon</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24FC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64,955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BF7C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86.3</w:t>
            </w:r>
          </w:p>
        </w:tc>
        <w:tc>
          <w:tcPr>
            <w:tcW w:w="907" w:type="dxa"/>
            <w:tcBorders>
              <w:top w:val="single" w:sz="4" w:space="0" w:color="auto"/>
              <w:left w:val="single" w:sz="4" w:space="0" w:color="auto"/>
              <w:bottom w:val="single" w:sz="4" w:space="0" w:color="auto"/>
              <w:right w:val="single" w:sz="4" w:space="0" w:color="auto"/>
            </w:tcBorders>
            <w:vAlign w:val="bottom"/>
          </w:tcPr>
          <w:p w14:paraId="598CC596"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73.1</w:t>
            </w:r>
          </w:p>
        </w:tc>
        <w:tc>
          <w:tcPr>
            <w:tcW w:w="907" w:type="dxa"/>
            <w:tcBorders>
              <w:top w:val="single" w:sz="4" w:space="0" w:color="auto"/>
              <w:left w:val="single" w:sz="4" w:space="0" w:color="auto"/>
              <w:bottom w:val="single" w:sz="4" w:space="0" w:color="auto"/>
              <w:right w:val="single" w:sz="4" w:space="0" w:color="auto"/>
            </w:tcBorders>
            <w:vAlign w:val="bottom"/>
          </w:tcPr>
          <w:p w14:paraId="0884EBDB"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36.5</w:t>
            </w:r>
          </w:p>
        </w:tc>
        <w:tc>
          <w:tcPr>
            <w:tcW w:w="908" w:type="dxa"/>
            <w:gridSpan w:val="2"/>
            <w:tcBorders>
              <w:top w:val="single" w:sz="4" w:space="0" w:color="auto"/>
              <w:left w:val="single" w:sz="4" w:space="0" w:color="auto"/>
              <w:bottom w:val="single" w:sz="4" w:space="0" w:color="auto"/>
              <w:right w:val="single" w:sz="4" w:space="0" w:color="auto"/>
            </w:tcBorders>
            <w:vAlign w:val="bottom"/>
          </w:tcPr>
          <w:p w14:paraId="6E58D44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76.2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55A19"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1.9</w:t>
            </w:r>
          </w:p>
        </w:tc>
        <w:tc>
          <w:tcPr>
            <w:tcW w:w="907" w:type="dxa"/>
            <w:tcBorders>
              <w:top w:val="single" w:sz="4" w:space="0" w:color="auto"/>
              <w:left w:val="single" w:sz="4" w:space="0" w:color="auto"/>
              <w:bottom w:val="single" w:sz="4" w:space="0" w:color="auto"/>
              <w:right w:val="single" w:sz="4" w:space="0" w:color="auto"/>
            </w:tcBorders>
            <w:vAlign w:val="bottom"/>
          </w:tcPr>
          <w:p w14:paraId="73EE5FE6"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0.98</w:t>
            </w:r>
          </w:p>
        </w:tc>
        <w:tc>
          <w:tcPr>
            <w:tcW w:w="907" w:type="dxa"/>
            <w:tcBorders>
              <w:top w:val="single" w:sz="4" w:space="0" w:color="auto"/>
              <w:left w:val="single" w:sz="4" w:space="0" w:color="auto"/>
              <w:bottom w:val="single" w:sz="4" w:space="0" w:color="auto"/>
              <w:right w:val="single" w:sz="4" w:space="0" w:color="auto"/>
            </w:tcBorders>
            <w:vAlign w:val="bottom"/>
          </w:tcPr>
          <w:p w14:paraId="1AE1ED3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22.6</w:t>
            </w:r>
          </w:p>
        </w:tc>
        <w:tc>
          <w:tcPr>
            <w:tcW w:w="911" w:type="dxa"/>
            <w:tcBorders>
              <w:top w:val="single" w:sz="4" w:space="0" w:color="auto"/>
              <w:left w:val="single" w:sz="4" w:space="0" w:color="auto"/>
              <w:bottom w:val="single" w:sz="4" w:space="0" w:color="auto"/>
              <w:right w:val="single" w:sz="4" w:space="0" w:color="auto"/>
            </w:tcBorders>
            <w:vAlign w:val="bottom"/>
          </w:tcPr>
          <w:p w14:paraId="68556DB4"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0.36</w:t>
            </w:r>
          </w:p>
        </w:tc>
      </w:tr>
      <w:tr w:rsidR="009A2E5A" w:rsidRPr="0071025B" w14:paraId="7FAD3101" w14:textId="77777777">
        <w:trPr>
          <w:trHeight w:val="260"/>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CD079" w14:textId="77777777" w:rsidR="009A2E5A" w:rsidRPr="0071025B" w:rsidRDefault="009A2E5A" w:rsidP="009A2E5A">
            <w:pPr>
              <w:rPr>
                <w:rFonts w:ascii="Helvetica" w:hAnsi="Helvetica"/>
                <w:color w:val="auto"/>
                <w:sz w:val="16"/>
                <w:szCs w:val="16"/>
              </w:rPr>
            </w:pPr>
            <w:proofErr w:type="spellStart"/>
            <w:r w:rsidRPr="0071025B">
              <w:rPr>
                <w:rFonts w:ascii="Helvetica" w:hAnsi="Helvetica"/>
                <w:color w:val="auto"/>
                <w:sz w:val="16"/>
                <w:szCs w:val="16"/>
              </w:rPr>
              <w:t>Intergenic</w:t>
            </w:r>
            <w:proofErr w:type="spellEnd"/>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66FB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 xml:space="preserve"> 10,995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7F347"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15.3</w:t>
            </w:r>
          </w:p>
        </w:tc>
        <w:tc>
          <w:tcPr>
            <w:tcW w:w="907" w:type="dxa"/>
            <w:tcBorders>
              <w:top w:val="single" w:sz="4" w:space="0" w:color="auto"/>
              <w:left w:val="single" w:sz="4" w:space="0" w:color="auto"/>
              <w:bottom w:val="single" w:sz="4" w:space="0" w:color="auto"/>
              <w:right w:val="single" w:sz="4" w:space="0" w:color="auto"/>
            </w:tcBorders>
            <w:vAlign w:val="bottom"/>
          </w:tcPr>
          <w:p w14:paraId="518CCF0C"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10.8</w:t>
            </w:r>
          </w:p>
        </w:tc>
        <w:tc>
          <w:tcPr>
            <w:tcW w:w="907" w:type="dxa"/>
            <w:tcBorders>
              <w:top w:val="single" w:sz="4" w:space="0" w:color="auto"/>
              <w:left w:val="single" w:sz="4" w:space="0" w:color="auto"/>
              <w:bottom w:val="single" w:sz="4" w:space="0" w:color="auto"/>
              <w:right w:val="single" w:sz="4" w:space="0" w:color="auto"/>
            </w:tcBorders>
            <w:vAlign w:val="bottom"/>
          </w:tcPr>
          <w:p w14:paraId="21EFDA8D"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2.6</w:t>
            </w:r>
          </w:p>
        </w:tc>
        <w:tc>
          <w:tcPr>
            <w:tcW w:w="908" w:type="dxa"/>
            <w:gridSpan w:val="2"/>
            <w:tcBorders>
              <w:top w:val="single" w:sz="4" w:space="0" w:color="auto"/>
              <w:left w:val="single" w:sz="4" w:space="0" w:color="auto"/>
              <w:bottom w:val="single" w:sz="4" w:space="0" w:color="auto"/>
              <w:right w:val="single" w:sz="4" w:space="0" w:color="auto"/>
            </w:tcBorders>
            <w:vAlign w:val="bottom"/>
          </w:tcPr>
          <w:p w14:paraId="09A008E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9.8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12EF3"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2.9</w:t>
            </w:r>
          </w:p>
        </w:tc>
        <w:tc>
          <w:tcPr>
            <w:tcW w:w="907" w:type="dxa"/>
            <w:tcBorders>
              <w:top w:val="single" w:sz="4" w:space="0" w:color="auto"/>
              <w:left w:val="single" w:sz="4" w:space="0" w:color="auto"/>
              <w:bottom w:val="single" w:sz="4" w:space="0" w:color="auto"/>
              <w:right w:val="single" w:sz="4" w:space="0" w:color="auto"/>
            </w:tcBorders>
            <w:vAlign w:val="bottom"/>
          </w:tcPr>
          <w:p w14:paraId="05F2F540"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0.87</w:t>
            </w:r>
          </w:p>
        </w:tc>
        <w:tc>
          <w:tcPr>
            <w:tcW w:w="907" w:type="dxa"/>
            <w:tcBorders>
              <w:top w:val="single" w:sz="4" w:space="0" w:color="auto"/>
              <w:left w:val="single" w:sz="4" w:space="0" w:color="auto"/>
              <w:bottom w:val="single" w:sz="4" w:space="0" w:color="auto"/>
              <w:right w:val="single" w:sz="4" w:space="0" w:color="auto"/>
            </w:tcBorders>
            <w:vAlign w:val="bottom"/>
          </w:tcPr>
          <w:p w14:paraId="54B74AF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14.8</w:t>
            </w:r>
          </w:p>
        </w:tc>
        <w:tc>
          <w:tcPr>
            <w:tcW w:w="911" w:type="dxa"/>
            <w:tcBorders>
              <w:top w:val="single" w:sz="4" w:space="0" w:color="auto"/>
              <w:left w:val="single" w:sz="4" w:space="0" w:color="auto"/>
              <w:bottom w:val="single" w:sz="4" w:space="0" w:color="auto"/>
              <w:right w:val="single" w:sz="4" w:space="0" w:color="auto"/>
            </w:tcBorders>
            <w:vAlign w:val="bottom"/>
          </w:tcPr>
          <w:p w14:paraId="16C4318A" w14:textId="77777777" w:rsidR="009A2E5A" w:rsidRPr="0071025B" w:rsidRDefault="009A2E5A" w:rsidP="009A2E5A">
            <w:pPr>
              <w:jc w:val="right"/>
              <w:rPr>
                <w:rFonts w:ascii="Helvetica" w:hAnsi="Helvetica"/>
                <w:color w:val="auto"/>
                <w:sz w:val="16"/>
                <w:szCs w:val="16"/>
              </w:rPr>
            </w:pPr>
            <w:r w:rsidRPr="0071025B">
              <w:rPr>
                <w:rFonts w:ascii="Helvetica" w:hAnsi="Helvetica"/>
                <w:color w:val="auto"/>
                <w:sz w:val="16"/>
                <w:szCs w:val="16"/>
              </w:rPr>
              <w:t>0.24</w:t>
            </w:r>
          </w:p>
        </w:tc>
      </w:tr>
    </w:tbl>
    <w:p w14:paraId="323DE435" w14:textId="77777777" w:rsidR="00FF7773" w:rsidRPr="0071025B" w:rsidRDefault="009A2E5A" w:rsidP="00FF7773">
      <w:pPr>
        <w:rPr>
          <w:rFonts w:ascii="Helvetica Neue" w:hAnsi="Helvetica Neue"/>
          <w:color w:val="auto"/>
          <w:sz w:val="16"/>
          <w:szCs w:val="16"/>
        </w:rPr>
      </w:pPr>
      <w:r w:rsidRPr="0071025B">
        <w:rPr>
          <w:rFonts w:ascii="Helvetica Neue" w:hAnsi="Helvetica Neue"/>
          <w:color w:val="auto"/>
          <w:sz w:val="16"/>
          <w:szCs w:val="16"/>
        </w:rPr>
        <w:br w:type="page"/>
      </w:r>
      <w:bookmarkStart w:id="93" w:name="_Ref228519687"/>
      <w:bookmarkEnd w:id="92"/>
    </w:p>
    <w:p w14:paraId="0B688E03" w14:textId="77777777" w:rsidR="007A206F" w:rsidRPr="00EC4E97" w:rsidRDefault="007A206F" w:rsidP="007A206F">
      <w:pPr>
        <w:rPr>
          <w:rFonts w:ascii="Helvetica" w:hAnsi="Helvetica"/>
          <w:sz w:val="16"/>
          <w:szCs w:val="16"/>
        </w:rPr>
      </w:pPr>
      <w:bookmarkStart w:id="94" w:name="_Ref228522336"/>
      <w:r w:rsidRPr="00EC4E97">
        <w:rPr>
          <w:rFonts w:ascii="Helvetica" w:hAnsi="Helvetica"/>
          <w:sz w:val="16"/>
          <w:szCs w:val="16"/>
        </w:rPr>
        <w:t>Table S12: Promoter summary (Table_S12_promoter_summary.xls)</w:t>
      </w:r>
      <w:r w:rsidR="00EC4E97" w:rsidRPr="00EC4E97">
        <w:rPr>
          <w:rFonts w:ascii="Helvetica" w:hAnsi="Helvetica"/>
          <w:sz w:val="16"/>
          <w:szCs w:val="16"/>
        </w:rPr>
        <w:t>.</w:t>
      </w:r>
    </w:p>
    <w:p w14:paraId="451CCAE0" w14:textId="77777777" w:rsidR="00EC4E97" w:rsidRPr="0071025B" w:rsidRDefault="00EC4E97" w:rsidP="00EC4E97">
      <w:pPr>
        <w:rPr>
          <w:rFonts w:ascii="Helvetica" w:hAnsi="Helvetica"/>
          <w:sz w:val="16"/>
          <w:szCs w:val="16"/>
        </w:rPr>
      </w:pPr>
      <w:proofErr w:type="gramStart"/>
      <w:r>
        <w:rPr>
          <w:rFonts w:ascii="Helvetica" w:hAnsi="Helvetica"/>
          <w:sz w:val="16"/>
          <w:szCs w:val="16"/>
        </w:rPr>
        <w:t>Key to promoter analysis</w:t>
      </w:r>
      <w:r w:rsidRPr="0071025B">
        <w:rPr>
          <w:rFonts w:ascii="Helvetica" w:hAnsi="Helvetica"/>
          <w:sz w:val="16"/>
          <w:szCs w:val="16"/>
        </w:rPr>
        <w:t>.</w:t>
      </w:r>
      <w:proofErr w:type="gramEnd"/>
      <w:r>
        <w:rPr>
          <w:rFonts w:ascii="Helvetica" w:hAnsi="Helvetica"/>
          <w:sz w:val="16"/>
          <w:szCs w:val="16"/>
        </w:rPr>
        <w:t xml:space="preserve">  C</w:t>
      </w:r>
      <w:r w:rsidRPr="0071025B">
        <w:rPr>
          <w:rFonts w:ascii="Helvetica" w:hAnsi="Helvetica"/>
          <w:sz w:val="16"/>
          <w:szCs w:val="16"/>
        </w:rPr>
        <w:t>hromosome</w:t>
      </w:r>
      <w:r>
        <w:rPr>
          <w:rFonts w:ascii="Helvetica" w:hAnsi="Helvetica"/>
          <w:sz w:val="16"/>
          <w:szCs w:val="16"/>
        </w:rPr>
        <w:t xml:space="preserve"> arm (</w:t>
      </w:r>
      <w:proofErr w:type="spellStart"/>
      <w:r>
        <w:rPr>
          <w:rFonts w:ascii="Helvetica" w:hAnsi="Helvetica"/>
          <w:sz w:val="16"/>
          <w:szCs w:val="16"/>
        </w:rPr>
        <w:t>chr</w:t>
      </w:r>
      <w:proofErr w:type="spellEnd"/>
      <w:r>
        <w:rPr>
          <w:rFonts w:ascii="Helvetica" w:hAnsi="Helvetica"/>
          <w:sz w:val="16"/>
          <w:szCs w:val="16"/>
        </w:rPr>
        <w:t>), element s</w:t>
      </w:r>
      <w:r w:rsidRPr="0071025B">
        <w:rPr>
          <w:rFonts w:ascii="Helvetica" w:hAnsi="Helvetica"/>
          <w:sz w:val="16"/>
          <w:szCs w:val="16"/>
        </w:rPr>
        <w:t xml:space="preserve">tarting </w:t>
      </w:r>
      <w:r>
        <w:rPr>
          <w:rFonts w:ascii="Helvetica" w:hAnsi="Helvetica"/>
          <w:sz w:val="16"/>
          <w:szCs w:val="16"/>
        </w:rPr>
        <w:t xml:space="preserve">and ending </w:t>
      </w:r>
      <w:r w:rsidRPr="0071025B">
        <w:rPr>
          <w:rFonts w:ascii="Helvetica" w:hAnsi="Helvetica"/>
          <w:sz w:val="16"/>
          <w:szCs w:val="16"/>
        </w:rPr>
        <w:t>position in the genome (</w:t>
      </w:r>
      <w:r>
        <w:rPr>
          <w:rFonts w:ascii="Helvetica" w:hAnsi="Helvetica"/>
          <w:sz w:val="16"/>
          <w:szCs w:val="16"/>
        </w:rPr>
        <w:t>0</w:t>
      </w:r>
      <w:r w:rsidRPr="0071025B">
        <w:rPr>
          <w:rFonts w:ascii="Helvetica" w:hAnsi="Helvetica"/>
          <w:sz w:val="16"/>
          <w:szCs w:val="16"/>
        </w:rPr>
        <w:t>-based coordinates)</w:t>
      </w:r>
      <w:r>
        <w:rPr>
          <w:rFonts w:ascii="Helvetica" w:hAnsi="Helvetica"/>
          <w:sz w:val="16"/>
          <w:szCs w:val="16"/>
        </w:rPr>
        <w:t xml:space="preserve">, strand, </w:t>
      </w:r>
      <w:r>
        <w:rPr>
          <w:rFonts w:ascii="Helvetica" w:hAnsi="Helvetica" w:cs="Times New Roman"/>
          <w:sz w:val="16"/>
          <w:szCs w:val="16"/>
        </w:rPr>
        <w:t>t</w:t>
      </w:r>
      <w:r w:rsidRPr="0071025B">
        <w:rPr>
          <w:rFonts w:ascii="Helvetica" w:hAnsi="Helvetica" w:cs="Times New Roman"/>
          <w:sz w:val="16"/>
          <w:szCs w:val="16"/>
        </w:rPr>
        <w:t xml:space="preserve">he </w:t>
      </w:r>
      <w:proofErr w:type="spellStart"/>
      <w:r w:rsidRPr="0071025B">
        <w:rPr>
          <w:rFonts w:ascii="Helvetica" w:hAnsi="Helvetica" w:cs="Times New Roman"/>
          <w:sz w:val="16"/>
          <w:szCs w:val="16"/>
        </w:rPr>
        <w:t>orthoDB</w:t>
      </w:r>
      <w:proofErr w:type="spellEnd"/>
      <w:r w:rsidRPr="0071025B">
        <w:rPr>
          <w:rFonts w:ascii="Helvetica" w:hAnsi="Helvetica" w:cs="Times New Roman"/>
          <w:sz w:val="16"/>
          <w:szCs w:val="16"/>
        </w:rPr>
        <w:t xml:space="preserve"> ID for the protein-coding gene following the CAGE peak</w:t>
      </w:r>
      <w:r>
        <w:rPr>
          <w:rFonts w:ascii="Helvetica" w:hAnsi="Helvetica"/>
          <w:sz w:val="16"/>
          <w:szCs w:val="16"/>
        </w:rPr>
        <w:t xml:space="preserve"> (</w:t>
      </w:r>
      <w:proofErr w:type="spellStart"/>
      <w:r>
        <w:rPr>
          <w:rFonts w:ascii="Helvetica" w:hAnsi="Helvetica"/>
          <w:sz w:val="16"/>
          <w:szCs w:val="16"/>
        </w:rPr>
        <w:t>orthoid</w:t>
      </w:r>
      <w:proofErr w:type="spellEnd"/>
      <w:r>
        <w:rPr>
          <w:rFonts w:ascii="Helvetica" w:hAnsi="Helvetica"/>
          <w:sz w:val="16"/>
          <w:szCs w:val="16"/>
        </w:rPr>
        <w:t>), tags per million tags sequenced (TPM), the distance between the CAGE peak and first ATG of the CDS (</w:t>
      </w:r>
      <w:proofErr w:type="spellStart"/>
      <w:r>
        <w:rPr>
          <w:rFonts w:ascii="Helvetica" w:hAnsi="Helvetica"/>
          <w:sz w:val="16"/>
          <w:szCs w:val="16"/>
        </w:rPr>
        <w:t>Dist_AUG</w:t>
      </w:r>
      <w:proofErr w:type="spellEnd"/>
      <w:r>
        <w:rPr>
          <w:rFonts w:ascii="Helvetica" w:hAnsi="Helvetica"/>
          <w:sz w:val="16"/>
          <w:szCs w:val="16"/>
        </w:rPr>
        <w:t>), promoter motif group type (</w:t>
      </w:r>
      <w:proofErr w:type="spellStart"/>
      <w:r>
        <w:rPr>
          <w:rFonts w:ascii="Helvetica" w:hAnsi="Helvetica"/>
          <w:sz w:val="16"/>
          <w:szCs w:val="16"/>
        </w:rPr>
        <w:t>Promoter_group</w:t>
      </w:r>
      <w:proofErr w:type="spellEnd"/>
      <w:r>
        <w:rPr>
          <w:rFonts w:ascii="Helvetica" w:hAnsi="Helvetica"/>
          <w:sz w:val="16"/>
          <w:szCs w:val="16"/>
        </w:rPr>
        <w:t xml:space="preserve">), and the sample type (sample) are shown.  There are rows for each CAGE peak. </w:t>
      </w:r>
    </w:p>
    <w:p w14:paraId="7C9FDFA5" w14:textId="77777777" w:rsidR="007A206F" w:rsidRPr="0071025B" w:rsidRDefault="007A206F" w:rsidP="007A206F">
      <w:pPr>
        <w:rPr>
          <w:rFonts w:ascii="Helvetica" w:hAnsi="Helvetica"/>
          <w:sz w:val="16"/>
          <w:szCs w:val="16"/>
        </w:rPr>
      </w:pPr>
    </w:p>
    <w:tbl>
      <w:tblPr>
        <w:tblW w:w="946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15"/>
        <w:gridCol w:w="900"/>
        <w:gridCol w:w="900"/>
        <w:gridCol w:w="810"/>
        <w:gridCol w:w="1170"/>
        <w:gridCol w:w="900"/>
        <w:gridCol w:w="990"/>
        <w:gridCol w:w="1350"/>
        <w:gridCol w:w="1530"/>
      </w:tblGrid>
      <w:tr w:rsidR="007A206F" w:rsidRPr="0071025B" w14:paraId="7BBDA199" w14:textId="77777777" w:rsidTr="00EC4E97">
        <w:trPr>
          <w:trHeight w:val="260"/>
        </w:trPr>
        <w:tc>
          <w:tcPr>
            <w:tcW w:w="915" w:type="dxa"/>
            <w:shd w:val="clear" w:color="auto" w:fill="auto"/>
            <w:noWrap/>
            <w:vAlign w:val="bottom"/>
          </w:tcPr>
          <w:p w14:paraId="1C53A8D7" w14:textId="77777777" w:rsidR="007A206F" w:rsidRPr="0071025B" w:rsidRDefault="007A206F" w:rsidP="007A206F">
            <w:pPr>
              <w:rPr>
                <w:rFonts w:ascii="Helvetica" w:hAnsi="Helvetica" w:cs="Times New Roman"/>
                <w:color w:val="auto"/>
                <w:sz w:val="16"/>
                <w:szCs w:val="16"/>
              </w:rPr>
            </w:pPr>
            <w:proofErr w:type="spellStart"/>
            <w:proofErr w:type="gramStart"/>
            <w:r w:rsidRPr="0071025B">
              <w:rPr>
                <w:rFonts w:ascii="Helvetica" w:hAnsi="Helvetica" w:cs="Times New Roman"/>
                <w:color w:val="auto"/>
                <w:sz w:val="16"/>
                <w:szCs w:val="16"/>
              </w:rPr>
              <w:t>chr</w:t>
            </w:r>
            <w:proofErr w:type="spellEnd"/>
            <w:proofErr w:type="gramEnd"/>
          </w:p>
        </w:tc>
        <w:tc>
          <w:tcPr>
            <w:tcW w:w="900" w:type="dxa"/>
            <w:shd w:val="clear" w:color="auto" w:fill="auto"/>
            <w:noWrap/>
            <w:vAlign w:val="bottom"/>
          </w:tcPr>
          <w:p w14:paraId="50810929" w14:textId="77777777" w:rsidR="007A206F" w:rsidRPr="0071025B" w:rsidRDefault="007A206F" w:rsidP="007A206F">
            <w:pPr>
              <w:rPr>
                <w:rFonts w:ascii="Helvetica" w:hAnsi="Helvetica" w:cs="Times New Roman"/>
                <w:color w:val="auto"/>
                <w:sz w:val="16"/>
                <w:szCs w:val="16"/>
              </w:rPr>
            </w:pPr>
            <w:proofErr w:type="gramStart"/>
            <w:r w:rsidRPr="0071025B">
              <w:rPr>
                <w:rFonts w:ascii="Helvetica" w:hAnsi="Helvetica" w:cs="Times New Roman"/>
                <w:color w:val="auto"/>
                <w:sz w:val="16"/>
                <w:szCs w:val="16"/>
              </w:rPr>
              <w:t>start</w:t>
            </w:r>
            <w:proofErr w:type="gramEnd"/>
          </w:p>
        </w:tc>
        <w:tc>
          <w:tcPr>
            <w:tcW w:w="900" w:type="dxa"/>
            <w:shd w:val="clear" w:color="auto" w:fill="auto"/>
            <w:noWrap/>
            <w:vAlign w:val="bottom"/>
          </w:tcPr>
          <w:p w14:paraId="0149478F" w14:textId="77777777" w:rsidR="007A206F" w:rsidRPr="0071025B" w:rsidRDefault="007A206F" w:rsidP="007A206F">
            <w:pPr>
              <w:rPr>
                <w:rFonts w:ascii="Helvetica" w:hAnsi="Helvetica" w:cs="Times New Roman"/>
                <w:color w:val="auto"/>
                <w:sz w:val="16"/>
                <w:szCs w:val="16"/>
              </w:rPr>
            </w:pPr>
            <w:proofErr w:type="gramStart"/>
            <w:r w:rsidRPr="0071025B">
              <w:rPr>
                <w:rFonts w:ascii="Helvetica" w:hAnsi="Helvetica" w:cs="Times New Roman"/>
                <w:color w:val="auto"/>
                <w:sz w:val="16"/>
                <w:szCs w:val="16"/>
              </w:rPr>
              <w:t>end</w:t>
            </w:r>
            <w:proofErr w:type="gramEnd"/>
          </w:p>
        </w:tc>
        <w:tc>
          <w:tcPr>
            <w:tcW w:w="810" w:type="dxa"/>
            <w:shd w:val="clear" w:color="auto" w:fill="auto"/>
            <w:noWrap/>
            <w:vAlign w:val="bottom"/>
          </w:tcPr>
          <w:p w14:paraId="734AEE5F" w14:textId="77777777" w:rsidR="007A206F" w:rsidRPr="0071025B" w:rsidRDefault="007A206F" w:rsidP="007A206F">
            <w:pPr>
              <w:rPr>
                <w:rFonts w:ascii="Helvetica" w:hAnsi="Helvetica" w:cs="Times New Roman"/>
                <w:color w:val="auto"/>
                <w:sz w:val="16"/>
                <w:szCs w:val="16"/>
              </w:rPr>
            </w:pPr>
            <w:proofErr w:type="gramStart"/>
            <w:r w:rsidRPr="0071025B">
              <w:rPr>
                <w:rFonts w:ascii="Helvetica" w:hAnsi="Helvetica" w:cs="Times New Roman"/>
                <w:color w:val="auto"/>
                <w:sz w:val="16"/>
                <w:szCs w:val="16"/>
              </w:rPr>
              <w:t>strand</w:t>
            </w:r>
            <w:proofErr w:type="gramEnd"/>
          </w:p>
        </w:tc>
        <w:tc>
          <w:tcPr>
            <w:tcW w:w="1170" w:type="dxa"/>
            <w:shd w:val="clear" w:color="auto" w:fill="auto"/>
            <w:noWrap/>
            <w:vAlign w:val="bottom"/>
          </w:tcPr>
          <w:p w14:paraId="1CA79FE9" w14:textId="77777777" w:rsidR="007A206F" w:rsidRPr="0071025B" w:rsidRDefault="007A206F" w:rsidP="007A206F">
            <w:pPr>
              <w:rPr>
                <w:rFonts w:ascii="Helvetica" w:hAnsi="Helvetica" w:cs="Times New Roman"/>
                <w:color w:val="auto"/>
                <w:sz w:val="16"/>
                <w:szCs w:val="16"/>
              </w:rPr>
            </w:pPr>
            <w:proofErr w:type="spellStart"/>
            <w:proofErr w:type="gramStart"/>
            <w:r w:rsidRPr="0071025B">
              <w:rPr>
                <w:rFonts w:ascii="Helvetica" w:hAnsi="Helvetica" w:cs="Times New Roman"/>
                <w:color w:val="auto"/>
                <w:sz w:val="16"/>
                <w:szCs w:val="16"/>
              </w:rPr>
              <w:t>orthoid</w:t>
            </w:r>
            <w:proofErr w:type="spellEnd"/>
            <w:proofErr w:type="gramEnd"/>
          </w:p>
        </w:tc>
        <w:tc>
          <w:tcPr>
            <w:tcW w:w="900" w:type="dxa"/>
            <w:shd w:val="clear" w:color="auto" w:fill="auto"/>
            <w:noWrap/>
            <w:vAlign w:val="bottom"/>
          </w:tcPr>
          <w:p w14:paraId="65AE7426" w14:textId="77777777" w:rsidR="007A206F" w:rsidRPr="0071025B" w:rsidRDefault="007A206F" w:rsidP="007A206F">
            <w:pPr>
              <w:rPr>
                <w:rFonts w:ascii="Helvetica" w:hAnsi="Helvetica" w:cs="Times New Roman"/>
                <w:color w:val="auto"/>
                <w:sz w:val="16"/>
                <w:szCs w:val="16"/>
              </w:rPr>
            </w:pPr>
            <w:r w:rsidRPr="0071025B">
              <w:rPr>
                <w:rFonts w:ascii="Helvetica" w:hAnsi="Helvetica" w:cs="Times New Roman"/>
                <w:color w:val="auto"/>
                <w:sz w:val="16"/>
                <w:szCs w:val="16"/>
              </w:rPr>
              <w:t>TPM</w:t>
            </w:r>
          </w:p>
        </w:tc>
        <w:tc>
          <w:tcPr>
            <w:tcW w:w="990" w:type="dxa"/>
            <w:shd w:val="clear" w:color="auto" w:fill="auto"/>
            <w:noWrap/>
            <w:vAlign w:val="bottom"/>
          </w:tcPr>
          <w:p w14:paraId="70AAD315" w14:textId="77777777" w:rsidR="007A206F" w:rsidRPr="0071025B" w:rsidRDefault="007A206F" w:rsidP="007A206F">
            <w:pPr>
              <w:rPr>
                <w:rFonts w:ascii="Helvetica" w:hAnsi="Helvetica" w:cs="Times New Roman"/>
                <w:color w:val="auto"/>
                <w:sz w:val="16"/>
                <w:szCs w:val="16"/>
              </w:rPr>
            </w:pPr>
            <w:proofErr w:type="spellStart"/>
            <w:r w:rsidRPr="0071025B">
              <w:rPr>
                <w:rFonts w:ascii="Helvetica" w:hAnsi="Helvetica" w:cs="Times New Roman"/>
                <w:color w:val="auto"/>
                <w:sz w:val="16"/>
                <w:szCs w:val="16"/>
              </w:rPr>
              <w:t>Dist_AUG</w:t>
            </w:r>
            <w:proofErr w:type="spellEnd"/>
          </w:p>
        </w:tc>
        <w:tc>
          <w:tcPr>
            <w:tcW w:w="1350" w:type="dxa"/>
            <w:shd w:val="clear" w:color="auto" w:fill="auto"/>
            <w:noWrap/>
            <w:vAlign w:val="bottom"/>
          </w:tcPr>
          <w:p w14:paraId="6470C171" w14:textId="77777777" w:rsidR="007A206F" w:rsidRPr="0071025B" w:rsidRDefault="00EC4E97" w:rsidP="007A206F">
            <w:pPr>
              <w:rPr>
                <w:rFonts w:ascii="Helvetica" w:hAnsi="Helvetica" w:cs="Times New Roman"/>
                <w:color w:val="auto"/>
                <w:sz w:val="16"/>
                <w:szCs w:val="16"/>
              </w:rPr>
            </w:pPr>
            <w:r>
              <w:rPr>
                <w:rFonts w:ascii="Helvetica" w:hAnsi="Helvetica" w:cs="Times New Roman"/>
                <w:color w:val="auto"/>
                <w:sz w:val="16"/>
                <w:szCs w:val="16"/>
              </w:rPr>
              <w:t xml:space="preserve">Promoter </w:t>
            </w:r>
            <w:r w:rsidR="007A206F" w:rsidRPr="0071025B">
              <w:rPr>
                <w:rFonts w:ascii="Helvetica" w:hAnsi="Helvetica" w:cs="Times New Roman"/>
                <w:color w:val="auto"/>
                <w:sz w:val="16"/>
                <w:szCs w:val="16"/>
              </w:rPr>
              <w:t>group</w:t>
            </w:r>
          </w:p>
        </w:tc>
        <w:tc>
          <w:tcPr>
            <w:tcW w:w="1530" w:type="dxa"/>
            <w:shd w:val="clear" w:color="auto" w:fill="auto"/>
            <w:noWrap/>
            <w:vAlign w:val="bottom"/>
          </w:tcPr>
          <w:p w14:paraId="54B9ECC8" w14:textId="77777777" w:rsidR="007A206F" w:rsidRPr="0071025B" w:rsidRDefault="007A206F" w:rsidP="007A206F">
            <w:pPr>
              <w:rPr>
                <w:rFonts w:ascii="Helvetica" w:hAnsi="Helvetica" w:cs="Times New Roman"/>
                <w:color w:val="auto"/>
                <w:sz w:val="16"/>
                <w:szCs w:val="16"/>
              </w:rPr>
            </w:pPr>
            <w:proofErr w:type="gramStart"/>
            <w:r w:rsidRPr="0071025B">
              <w:rPr>
                <w:rFonts w:ascii="Helvetica" w:hAnsi="Helvetica" w:cs="Times New Roman"/>
                <w:color w:val="auto"/>
                <w:sz w:val="16"/>
                <w:szCs w:val="16"/>
              </w:rPr>
              <w:t>sample</w:t>
            </w:r>
            <w:proofErr w:type="gramEnd"/>
          </w:p>
        </w:tc>
      </w:tr>
      <w:tr w:rsidR="007A206F" w:rsidRPr="0071025B" w14:paraId="148FD84B" w14:textId="77777777" w:rsidTr="00EC4E97">
        <w:trPr>
          <w:trHeight w:val="260"/>
        </w:trPr>
        <w:tc>
          <w:tcPr>
            <w:tcW w:w="915" w:type="dxa"/>
            <w:shd w:val="clear" w:color="auto" w:fill="auto"/>
            <w:noWrap/>
            <w:vAlign w:val="bottom"/>
          </w:tcPr>
          <w:p w14:paraId="34ED6ED5" w14:textId="77777777" w:rsidR="007A206F" w:rsidRPr="0071025B" w:rsidRDefault="007A206F" w:rsidP="007A206F">
            <w:pPr>
              <w:rPr>
                <w:rFonts w:ascii="Helvetica" w:hAnsi="Helvetica" w:cs="Times New Roman"/>
                <w:color w:val="auto"/>
                <w:sz w:val="16"/>
                <w:szCs w:val="16"/>
              </w:rPr>
            </w:pPr>
            <w:proofErr w:type="gramStart"/>
            <w:r w:rsidRPr="0071025B">
              <w:rPr>
                <w:rFonts w:ascii="Helvetica" w:hAnsi="Helvetica" w:cs="Times New Roman"/>
                <w:color w:val="auto"/>
                <w:sz w:val="16"/>
                <w:szCs w:val="16"/>
              </w:rPr>
              <w:t>chr2L</w:t>
            </w:r>
            <w:proofErr w:type="gramEnd"/>
          </w:p>
        </w:tc>
        <w:tc>
          <w:tcPr>
            <w:tcW w:w="900" w:type="dxa"/>
            <w:shd w:val="clear" w:color="auto" w:fill="auto"/>
            <w:noWrap/>
            <w:vAlign w:val="bottom"/>
          </w:tcPr>
          <w:p w14:paraId="13C1ABC9" w14:textId="77777777" w:rsidR="007A206F" w:rsidRPr="0071025B" w:rsidRDefault="007A206F" w:rsidP="007A206F">
            <w:pPr>
              <w:rPr>
                <w:rFonts w:ascii="Helvetica" w:hAnsi="Helvetica" w:cs="Times New Roman"/>
                <w:color w:val="auto"/>
                <w:sz w:val="16"/>
                <w:szCs w:val="16"/>
              </w:rPr>
            </w:pPr>
            <w:r w:rsidRPr="0071025B">
              <w:rPr>
                <w:rFonts w:ascii="Helvetica" w:hAnsi="Helvetica" w:cs="Times New Roman"/>
                <w:color w:val="auto"/>
                <w:sz w:val="16"/>
                <w:szCs w:val="16"/>
              </w:rPr>
              <w:t>67043</w:t>
            </w:r>
          </w:p>
        </w:tc>
        <w:tc>
          <w:tcPr>
            <w:tcW w:w="900" w:type="dxa"/>
            <w:shd w:val="clear" w:color="auto" w:fill="auto"/>
            <w:noWrap/>
            <w:vAlign w:val="bottom"/>
          </w:tcPr>
          <w:p w14:paraId="07E7FFA9" w14:textId="77777777" w:rsidR="007A206F" w:rsidRPr="0071025B" w:rsidRDefault="007A206F" w:rsidP="007A206F">
            <w:pPr>
              <w:rPr>
                <w:rFonts w:ascii="Helvetica" w:hAnsi="Helvetica" w:cs="Times New Roman"/>
                <w:color w:val="auto"/>
                <w:sz w:val="16"/>
                <w:szCs w:val="16"/>
              </w:rPr>
            </w:pPr>
            <w:r w:rsidRPr="0071025B">
              <w:rPr>
                <w:rFonts w:ascii="Helvetica" w:hAnsi="Helvetica" w:cs="Times New Roman"/>
                <w:color w:val="auto"/>
                <w:sz w:val="16"/>
                <w:szCs w:val="16"/>
              </w:rPr>
              <w:t>67044</w:t>
            </w:r>
          </w:p>
        </w:tc>
        <w:tc>
          <w:tcPr>
            <w:tcW w:w="810" w:type="dxa"/>
            <w:shd w:val="clear" w:color="auto" w:fill="auto"/>
            <w:noWrap/>
            <w:vAlign w:val="bottom"/>
          </w:tcPr>
          <w:p w14:paraId="6A47AE5D" w14:textId="77777777" w:rsidR="007A206F" w:rsidRPr="0071025B" w:rsidRDefault="007A206F" w:rsidP="007A206F">
            <w:pPr>
              <w:rPr>
                <w:rFonts w:ascii="Helvetica" w:hAnsi="Helvetica" w:cs="Times New Roman"/>
                <w:color w:val="auto"/>
                <w:sz w:val="16"/>
                <w:szCs w:val="16"/>
              </w:rPr>
            </w:pPr>
            <w:r w:rsidRPr="0071025B">
              <w:rPr>
                <w:rFonts w:ascii="Helvetica" w:hAnsi="Helvetica" w:cs="Times New Roman"/>
                <w:color w:val="auto"/>
                <w:sz w:val="16"/>
                <w:szCs w:val="16"/>
              </w:rPr>
              <w:t>+</w:t>
            </w:r>
          </w:p>
        </w:tc>
        <w:tc>
          <w:tcPr>
            <w:tcW w:w="1170" w:type="dxa"/>
            <w:shd w:val="clear" w:color="auto" w:fill="auto"/>
            <w:noWrap/>
            <w:vAlign w:val="bottom"/>
          </w:tcPr>
          <w:p w14:paraId="5AF919EC" w14:textId="77777777" w:rsidR="007A206F" w:rsidRPr="0071025B" w:rsidRDefault="007A206F" w:rsidP="007A206F">
            <w:pPr>
              <w:rPr>
                <w:rFonts w:ascii="Helvetica" w:hAnsi="Helvetica" w:cs="Times New Roman"/>
                <w:color w:val="auto"/>
                <w:sz w:val="16"/>
                <w:szCs w:val="16"/>
              </w:rPr>
            </w:pPr>
            <w:r w:rsidRPr="0071025B">
              <w:rPr>
                <w:rFonts w:ascii="Helvetica" w:hAnsi="Helvetica" w:cs="Times New Roman"/>
                <w:color w:val="auto"/>
                <w:sz w:val="16"/>
                <w:szCs w:val="16"/>
              </w:rPr>
              <w:t>EOG6STSR2</w:t>
            </w:r>
          </w:p>
        </w:tc>
        <w:tc>
          <w:tcPr>
            <w:tcW w:w="900" w:type="dxa"/>
            <w:shd w:val="clear" w:color="auto" w:fill="auto"/>
            <w:noWrap/>
            <w:vAlign w:val="bottom"/>
          </w:tcPr>
          <w:p w14:paraId="21646168" w14:textId="77777777" w:rsidR="007A206F" w:rsidRPr="0071025B" w:rsidRDefault="007A206F" w:rsidP="007A206F">
            <w:pPr>
              <w:rPr>
                <w:rFonts w:ascii="Helvetica" w:hAnsi="Helvetica" w:cs="Times New Roman"/>
                <w:color w:val="auto"/>
                <w:sz w:val="16"/>
                <w:szCs w:val="16"/>
              </w:rPr>
            </w:pPr>
            <w:r w:rsidRPr="0071025B">
              <w:rPr>
                <w:rFonts w:ascii="Helvetica" w:hAnsi="Helvetica" w:cs="Times New Roman"/>
                <w:color w:val="auto"/>
                <w:sz w:val="16"/>
                <w:szCs w:val="16"/>
              </w:rPr>
              <w:t>4.01058</w:t>
            </w:r>
          </w:p>
        </w:tc>
        <w:tc>
          <w:tcPr>
            <w:tcW w:w="990" w:type="dxa"/>
            <w:shd w:val="clear" w:color="auto" w:fill="auto"/>
            <w:noWrap/>
            <w:vAlign w:val="bottom"/>
          </w:tcPr>
          <w:p w14:paraId="22F99120" w14:textId="77777777" w:rsidR="007A206F" w:rsidRPr="0071025B" w:rsidRDefault="007A206F" w:rsidP="007A206F">
            <w:pPr>
              <w:rPr>
                <w:rFonts w:ascii="Helvetica" w:hAnsi="Helvetica" w:cs="Times New Roman"/>
                <w:color w:val="auto"/>
                <w:sz w:val="16"/>
                <w:szCs w:val="16"/>
              </w:rPr>
            </w:pPr>
            <w:r w:rsidRPr="0071025B">
              <w:rPr>
                <w:rFonts w:ascii="Helvetica" w:hAnsi="Helvetica" w:cs="Times New Roman"/>
                <w:color w:val="auto"/>
                <w:sz w:val="16"/>
                <w:szCs w:val="16"/>
              </w:rPr>
              <w:t>581</w:t>
            </w:r>
          </w:p>
        </w:tc>
        <w:tc>
          <w:tcPr>
            <w:tcW w:w="1350" w:type="dxa"/>
            <w:shd w:val="clear" w:color="auto" w:fill="auto"/>
            <w:noWrap/>
            <w:vAlign w:val="bottom"/>
          </w:tcPr>
          <w:p w14:paraId="5B4130E5" w14:textId="77777777" w:rsidR="007A206F" w:rsidRPr="0071025B" w:rsidRDefault="007A206F" w:rsidP="007A206F">
            <w:pPr>
              <w:rPr>
                <w:rFonts w:ascii="Helvetica" w:hAnsi="Helvetica" w:cs="Times New Roman"/>
                <w:color w:val="auto"/>
                <w:sz w:val="16"/>
                <w:szCs w:val="16"/>
              </w:rPr>
            </w:pPr>
            <w:proofErr w:type="gramStart"/>
            <w:r w:rsidRPr="0071025B">
              <w:rPr>
                <w:rFonts w:ascii="Helvetica" w:hAnsi="Helvetica" w:cs="Times New Roman"/>
                <w:color w:val="auto"/>
                <w:sz w:val="16"/>
                <w:szCs w:val="16"/>
              </w:rPr>
              <w:t>a</w:t>
            </w:r>
            <w:proofErr w:type="gramEnd"/>
          </w:p>
        </w:tc>
        <w:tc>
          <w:tcPr>
            <w:tcW w:w="1530" w:type="dxa"/>
            <w:shd w:val="clear" w:color="auto" w:fill="auto"/>
            <w:noWrap/>
            <w:vAlign w:val="bottom"/>
          </w:tcPr>
          <w:p w14:paraId="6EFDAAD6" w14:textId="77777777" w:rsidR="007A206F" w:rsidRPr="0071025B" w:rsidRDefault="007A206F" w:rsidP="007A206F">
            <w:pPr>
              <w:rPr>
                <w:rFonts w:ascii="Helvetica" w:hAnsi="Helvetica" w:cs="Times New Roman"/>
                <w:color w:val="auto"/>
                <w:sz w:val="16"/>
                <w:szCs w:val="16"/>
              </w:rPr>
            </w:pPr>
            <w:proofErr w:type="spellStart"/>
            <w:r w:rsidRPr="0071025B">
              <w:rPr>
                <w:rFonts w:ascii="Helvetica" w:hAnsi="Helvetica" w:cs="Times New Roman"/>
                <w:color w:val="auto"/>
                <w:sz w:val="16"/>
                <w:szCs w:val="16"/>
              </w:rPr>
              <w:t>Dmel.carcass</w:t>
            </w:r>
            <w:proofErr w:type="spellEnd"/>
          </w:p>
        </w:tc>
      </w:tr>
      <w:tr w:rsidR="00EC4E97" w:rsidRPr="0071025B" w14:paraId="02EC727C" w14:textId="77777777" w:rsidTr="00EC4E97">
        <w:trPr>
          <w:trHeight w:val="260"/>
        </w:trPr>
        <w:tc>
          <w:tcPr>
            <w:tcW w:w="915" w:type="dxa"/>
            <w:shd w:val="clear" w:color="auto" w:fill="auto"/>
            <w:noWrap/>
            <w:vAlign w:val="bottom"/>
          </w:tcPr>
          <w:p w14:paraId="6D697528" w14:textId="77777777" w:rsidR="00EC4E97" w:rsidRPr="0071025B" w:rsidRDefault="00EC4E97" w:rsidP="007A206F">
            <w:pPr>
              <w:rPr>
                <w:rFonts w:ascii="Helvetica" w:hAnsi="Helvetica" w:cs="Times New Roman"/>
                <w:color w:val="auto"/>
                <w:sz w:val="16"/>
                <w:szCs w:val="16"/>
              </w:rPr>
            </w:pPr>
            <w:r>
              <w:rPr>
                <w:rFonts w:ascii="Helvetica" w:hAnsi="Helvetica" w:cs="Times New Roman"/>
                <w:color w:val="auto"/>
                <w:sz w:val="16"/>
                <w:szCs w:val="16"/>
              </w:rPr>
              <w:t>...</w:t>
            </w:r>
            <w:proofErr w:type="gramStart"/>
            <w:r>
              <w:rPr>
                <w:rFonts w:ascii="Helvetica" w:hAnsi="Helvetica" w:cs="Times New Roman"/>
                <w:color w:val="auto"/>
                <w:sz w:val="16"/>
                <w:szCs w:val="16"/>
              </w:rPr>
              <w:t>all</w:t>
            </w:r>
            <w:proofErr w:type="gramEnd"/>
            <w:r>
              <w:rPr>
                <w:rFonts w:ascii="Helvetica" w:hAnsi="Helvetica" w:cs="Times New Roman"/>
                <w:color w:val="auto"/>
                <w:sz w:val="16"/>
                <w:szCs w:val="16"/>
              </w:rPr>
              <w:t xml:space="preserve"> CAGE peaks</w:t>
            </w:r>
          </w:p>
        </w:tc>
        <w:tc>
          <w:tcPr>
            <w:tcW w:w="900" w:type="dxa"/>
            <w:shd w:val="clear" w:color="auto" w:fill="auto"/>
            <w:noWrap/>
            <w:vAlign w:val="bottom"/>
          </w:tcPr>
          <w:p w14:paraId="01C07D6A" w14:textId="77777777" w:rsidR="00EC4E97" w:rsidRPr="0071025B" w:rsidRDefault="00EC4E97" w:rsidP="007A206F">
            <w:pPr>
              <w:rPr>
                <w:rFonts w:ascii="Helvetica" w:hAnsi="Helvetica" w:cs="Times New Roman"/>
                <w:color w:val="auto"/>
                <w:sz w:val="16"/>
                <w:szCs w:val="16"/>
              </w:rPr>
            </w:pPr>
          </w:p>
        </w:tc>
        <w:tc>
          <w:tcPr>
            <w:tcW w:w="900" w:type="dxa"/>
            <w:shd w:val="clear" w:color="auto" w:fill="auto"/>
            <w:noWrap/>
            <w:vAlign w:val="bottom"/>
          </w:tcPr>
          <w:p w14:paraId="509804FA" w14:textId="77777777" w:rsidR="00EC4E97" w:rsidRPr="0071025B" w:rsidRDefault="00EC4E97" w:rsidP="007A206F">
            <w:pPr>
              <w:rPr>
                <w:rFonts w:ascii="Helvetica" w:hAnsi="Helvetica" w:cs="Times New Roman"/>
                <w:color w:val="auto"/>
                <w:sz w:val="16"/>
                <w:szCs w:val="16"/>
              </w:rPr>
            </w:pPr>
          </w:p>
        </w:tc>
        <w:tc>
          <w:tcPr>
            <w:tcW w:w="810" w:type="dxa"/>
            <w:shd w:val="clear" w:color="auto" w:fill="auto"/>
            <w:noWrap/>
            <w:vAlign w:val="bottom"/>
          </w:tcPr>
          <w:p w14:paraId="7303D0DF" w14:textId="77777777" w:rsidR="00EC4E97" w:rsidRPr="0071025B" w:rsidRDefault="00EC4E97" w:rsidP="007A206F">
            <w:pPr>
              <w:rPr>
                <w:rFonts w:ascii="Helvetica" w:hAnsi="Helvetica" w:cs="Times New Roman"/>
                <w:color w:val="auto"/>
                <w:sz w:val="16"/>
                <w:szCs w:val="16"/>
              </w:rPr>
            </w:pPr>
          </w:p>
        </w:tc>
        <w:tc>
          <w:tcPr>
            <w:tcW w:w="1170" w:type="dxa"/>
            <w:shd w:val="clear" w:color="auto" w:fill="auto"/>
            <w:noWrap/>
            <w:vAlign w:val="bottom"/>
          </w:tcPr>
          <w:p w14:paraId="7470FAFD" w14:textId="77777777" w:rsidR="00EC4E97" w:rsidRPr="0071025B" w:rsidRDefault="00EC4E97" w:rsidP="007A206F">
            <w:pPr>
              <w:rPr>
                <w:rFonts w:ascii="Helvetica" w:hAnsi="Helvetica" w:cs="Times New Roman"/>
                <w:color w:val="auto"/>
                <w:sz w:val="16"/>
                <w:szCs w:val="16"/>
              </w:rPr>
            </w:pPr>
          </w:p>
        </w:tc>
        <w:tc>
          <w:tcPr>
            <w:tcW w:w="900" w:type="dxa"/>
            <w:shd w:val="clear" w:color="auto" w:fill="auto"/>
            <w:noWrap/>
            <w:vAlign w:val="bottom"/>
          </w:tcPr>
          <w:p w14:paraId="2D599F0B" w14:textId="77777777" w:rsidR="00EC4E97" w:rsidRPr="0071025B" w:rsidRDefault="00EC4E97" w:rsidP="007A206F">
            <w:pPr>
              <w:rPr>
                <w:rFonts w:ascii="Helvetica" w:hAnsi="Helvetica" w:cs="Times New Roman"/>
                <w:color w:val="auto"/>
                <w:sz w:val="16"/>
                <w:szCs w:val="16"/>
              </w:rPr>
            </w:pPr>
          </w:p>
        </w:tc>
        <w:tc>
          <w:tcPr>
            <w:tcW w:w="990" w:type="dxa"/>
            <w:shd w:val="clear" w:color="auto" w:fill="auto"/>
            <w:noWrap/>
            <w:vAlign w:val="bottom"/>
          </w:tcPr>
          <w:p w14:paraId="62372875" w14:textId="77777777" w:rsidR="00EC4E97" w:rsidRPr="0071025B" w:rsidRDefault="00EC4E97" w:rsidP="007A206F">
            <w:pPr>
              <w:rPr>
                <w:rFonts w:ascii="Helvetica" w:hAnsi="Helvetica" w:cs="Times New Roman"/>
                <w:color w:val="auto"/>
                <w:sz w:val="16"/>
                <w:szCs w:val="16"/>
              </w:rPr>
            </w:pPr>
          </w:p>
        </w:tc>
        <w:tc>
          <w:tcPr>
            <w:tcW w:w="1350" w:type="dxa"/>
            <w:shd w:val="clear" w:color="auto" w:fill="auto"/>
            <w:noWrap/>
            <w:vAlign w:val="bottom"/>
          </w:tcPr>
          <w:p w14:paraId="79180AEF" w14:textId="77777777" w:rsidR="00EC4E97" w:rsidRPr="0071025B" w:rsidRDefault="00EC4E97" w:rsidP="007A206F">
            <w:pPr>
              <w:rPr>
                <w:rFonts w:ascii="Helvetica" w:hAnsi="Helvetica" w:cs="Times New Roman"/>
                <w:color w:val="auto"/>
                <w:sz w:val="16"/>
                <w:szCs w:val="16"/>
              </w:rPr>
            </w:pPr>
          </w:p>
        </w:tc>
        <w:tc>
          <w:tcPr>
            <w:tcW w:w="1530" w:type="dxa"/>
            <w:shd w:val="clear" w:color="auto" w:fill="auto"/>
            <w:noWrap/>
            <w:vAlign w:val="bottom"/>
          </w:tcPr>
          <w:p w14:paraId="2A686B63" w14:textId="77777777" w:rsidR="00EC4E97" w:rsidRPr="0071025B" w:rsidRDefault="00EC4E97" w:rsidP="007A206F">
            <w:pPr>
              <w:rPr>
                <w:rFonts w:ascii="Helvetica" w:hAnsi="Helvetica" w:cs="Times New Roman"/>
                <w:color w:val="auto"/>
                <w:sz w:val="16"/>
                <w:szCs w:val="16"/>
              </w:rPr>
            </w:pPr>
          </w:p>
        </w:tc>
      </w:tr>
    </w:tbl>
    <w:p w14:paraId="7B9E3DB1" w14:textId="3ECC5942" w:rsidR="004E0255" w:rsidRPr="0071025B" w:rsidRDefault="004E0255">
      <w:pPr>
        <w:rPr>
          <w:rFonts w:ascii="Helvetica" w:hAnsi="Helvetica"/>
          <w:i/>
          <w:sz w:val="16"/>
          <w:szCs w:val="16"/>
        </w:rPr>
      </w:pPr>
    </w:p>
    <w:p w14:paraId="00B1A385" w14:textId="77777777" w:rsidR="007A206F" w:rsidRPr="004D4778" w:rsidRDefault="007A206F" w:rsidP="007A206F">
      <w:pPr>
        <w:rPr>
          <w:rFonts w:ascii="Helvetica" w:hAnsi="Helvetica"/>
          <w:sz w:val="16"/>
          <w:szCs w:val="16"/>
        </w:rPr>
      </w:pPr>
      <w:r w:rsidRPr="004D4778">
        <w:rPr>
          <w:rFonts w:ascii="Helvetica" w:hAnsi="Helvetica"/>
          <w:sz w:val="16"/>
          <w:szCs w:val="16"/>
        </w:rPr>
        <w:t xml:space="preserve">Table S13: Splice junction validation </w:t>
      </w:r>
      <w:r w:rsidR="006E2986" w:rsidRPr="004D4778">
        <w:rPr>
          <w:rFonts w:ascii="Helvetica" w:hAnsi="Helvetica"/>
          <w:sz w:val="16"/>
          <w:szCs w:val="16"/>
        </w:rPr>
        <w:t>and evolution</w:t>
      </w:r>
      <w:r w:rsidRPr="004D4778">
        <w:rPr>
          <w:rFonts w:ascii="Helvetica" w:hAnsi="Helvetica"/>
          <w:sz w:val="16"/>
          <w:szCs w:val="16"/>
        </w:rPr>
        <w:t xml:space="preserve"> (Table_S13_splice_junction_validation.xls)</w:t>
      </w:r>
      <w:r w:rsidR="004D4778">
        <w:rPr>
          <w:rFonts w:ascii="Helvetica" w:hAnsi="Helvetica"/>
          <w:sz w:val="16"/>
          <w:szCs w:val="16"/>
        </w:rPr>
        <w:t>.</w:t>
      </w:r>
    </w:p>
    <w:p w14:paraId="39DACE4E" w14:textId="77777777" w:rsidR="007A206F" w:rsidRPr="0071025B" w:rsidRDefault="004D4778" w:rsidP="007A206F">
      <w:pPr>
        <w:rPr>
          <w:rFonts w:ascii="Helvetica" w:hAnsi="Helvetica"/>
          <w:sz w:val="16"/>
          <w:szCs w:val="16"/>
        </w:rPr>
      </w:pPr>
      <w:proofErr w:type="gramStart"/>
      <w:r>
        <w:rPr>
          <w:rFonts w:ascii="Helvetica" w:hAnsi="Helvetica"/>
          <w:sz w:val="16"/>
          <w:szCs w:val="16"/>
        </w:rPr>
        <w:t>Key to splicing analysis</w:t>
      </w:r>
      <w:r w:rsidRPr="0071025B">
        <w:rPr>
          <w:rFonts w:ascii="Helvetica" w:hAnsi="Helvetica"/>
          <w:sz w:val="16"/>
          <w:szCs w:val="16"/>
        </w:rPr>
        <w:t>.</w:t>
      </w:r>
      <w:proofErr w:type="gramEnd"/>
      <w:r>
        <w:rPr>
          <w:rFonts w:ascii="Helvetica" w:hAnsi="Helvetica"/>
          <w:sz w:val="16"/>
          <w:szCs w:val="16"/>
        </w:rPr>
        <w:t xml:space="preserve">  </w:t>
      </w:r>
      <w:r w:rsidRPr="0071025B">
        <w:rPr>
          <w:rFonts w:ascii="Helvetica" w:hAnsi="Helvetica"/>
          <w:sz w:val="16"/>
          <w:szCs w:val="16"/>
        </w:rPr>
        <w:t>The junction identifier</w:t>
      </w:r>
      <w:r>
        <w:rPr>
          <w:rFonts w:ascii="Helvetica" w:hAnsi="Helvetica"/>
          <w:sz w:val="16"/>
          <w:szCs w:val="16"/>
        </w:rPr>
        <w:t xml:space="preserve"> is given according to</w:t>
      </w:r>
      <w:r w:rsidRPr="0071025B">
        <w:rPr>
          <w:rFonts w:ascii="Helvetica" w:hAnsi="Helvetica"/>
          <w:sz w:val="16"/>
          <w:szCs w:val="16"/>
        </w:rPr>
        <w:t xml:space="preserve"> genomic coordinates in </w:t>
      </w:r>
      <w:r w:rsidRPr="0071025B">
        <w:rPr>
          <w:rFonts w:ascii="Helvetica" w:hAnsi="Helvetica"/>
          <w:i/>
          <w:sz w:val="16"/>
          <w:szCs w:val="16"/>
        </w:rPr>
        <w:t>D. melanogaster</w:t>
      </w:r>
      <w:r w:rsidRPr="0071025B">
        <w:rPr>
          <w:rFonts w:ascii="Helvetica" w:hAnsi="Helvetica"/>
          <w:sz w:val="16"/>
          <w:szCs w:val="16"/>
        </w:rPr>
        <w:t xml:space="preserve"> (</w:t>
      </w:r>
      <w:proofErr w:type="spellStart"/>
      <w:r w:rsidRPr="0071025B">
        <w:rPr>
          <w:rFonts w:ascii="Helvetica" w:hAnsi="Helvetica"/>
          <w:sz w:val="16"/>
          <w:szCs w:val="16"/>
        </w:rPr>
        <w:t>Dmel</w:t>
      </w:r>
      <w:proofErr w:type="spellEnd"/>
      <w:r w:rsidRPr="0071025B">
        <w:rPr>
          <w:rFonts w:ascii="Helvetica" w:hAnsi="Helvetica"/>
          <w:sz w:val="16"/>
          <w:szCs w:val="16"/>
        </w:rPr>
        <w:t>). This identifier includes the chromosome and position of the first base of the intron on the each side, in 1-based coordinates (and inclusive). The lower coordinate number is always given first. The coordinates are separated by an underscore, with the chromosome at the beginning and the strand at the end, separated by colons.</w:t>
      </w:r>
      <w:r>
        <w:rPr>
          <w:rFonts w:ascii="Helvetica" w:hAnsi="Helvetica"/>
          <w:sz w:val="16"/>
          <w:szCs w:val="16"/>
        </w:rPr>
        <w:t xml:space="preserve">  One junction is shown, but there are rows for each junction.  Conservation index (CI) and validation results for each species are shown, where not aligned (0), aligned but not used (1), and aligned and used (2) are summarized.  Four species are shown here, but there is a column for each species. The validation summary across all species uses the same codes.</w:t>
      </w:r>
    </w:p>
    <w:p w14:paraId="1A294787" w14:textId="77777777" w:rsidR="007A206F" w:rsidRPr="004D4778" w:rsidRDefault="007A206F" w:rsidP="007A206F">
      <w:pPr>
        <w:rPr>
          <w:rFonts w:ascii="Helvetica" w:hAnsi="Helvetica"/>
          <w:sz w:val="16"/>
          <w:szCs w:val="16"/>
        </w:rPr>
      </w:pPr>
    </w:p>
    <w:tbl>
      <w:tblPr>
        <w:tblW w:w="8035" w:type="dxa"/>
        <w:tblInd w:w="9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2835"/>
        <w:gridCol w:w="640"/>
        <w:gridCol w:w="640"/>
        <w:gridCol w:w="639"/>
        <w:gridCol w:w="594"/>
        <w:gridCol w:w="595"/>
        <w:gridCol w:w="1053"/>
        <w:gridCol w:w="1039"/>
      </w:tblGrid>
      <w:tr w:rsidR="007A206F" w:rsidRPr="004D4778" w14:paraId="30FE4603" w14:textId="77777777">
        <w:trPr>
          <w:trHeight w:val="260"/>
        </w:trPr>
        <w:tc>
          <w:tcPr>
            <w:tcW w:w="2835" w:type="dxa"/>
            <w:shd w:val="clear" w:color="auto" w:fill="auto"/>
            <w:noWrap/>
            <w:vAlign w:val="bottom"/>
          </w:tcPr>
          <w:p w14:paraId="3CA9C608" w14:textId="77777777" w:rsidR="007A206F" w:rsidRPr="004D4778" w:rsidRDefault="007A206F" w:rsidP="007A206F">
            <w:pPr>
              <w:rPr>
                <w:rFonts w:ascii="Helvetica" w:hAnsi="Helvetica"/>
                <w:sz w:val="16"/>
                <w:szCs w:val="16"/>
              </w:rPr>
            </w:pPr>
            <w:proofErr w:type="spellStart"/>
            <w:proofErr w:type="gramStart"/>
            <w:r w:rsidRPr="004D4778">
              <w:rPr>
                <w:rFonts w:ascii="Helvetica" w:hAnsi="Helvetica"/>
                <w:sz w:val="16"/>
                <w:szCs w:val="16"/>
              </w:rPr>
              <w:t>dmel</w:t>
            </w:r>
            <w:proofErr w:type="spellEnd"/>
            <w:proofErr w:type="gramEnd"/>
          </w:p>
        </w:tc>
        <w:tc>
          <w:tcPr>
            <w:tcW w:w="640" w:type="dxa"/>
          </w:tcPr>
          <w:p w14:paraId="581EFF64" w14:textId="77777777" w:rsidR="007A206F" w:rsidRPr="004D4778" w:rsidRDefault="007A206F" w:rsidP="007A206F">
            <w:pPr>
              <w:rPr>
                <w:rFonts w:ascii="Helvetica" w:hAnsi="Helvetica" w:cs="Times New Roman"/>
                <w:sz w:val="16"/>
                <w:szCs w:val="16"/>
              </w:rPr>
            </w:pPr>
          </w:p>
          <w:p w14:paraId="38387B0B" w14:textId="77777777" w:rsidR="007A206F" w:rsidRPr="004D4778" w:rsidRDefault="007A206F" w:rsidP="007A206F">
            <w:pPr>
              <w:rPr>
                <w:rFonts w:ascii="Helvetica" w:hAnsi="Helvetica" w:cs="Times New Roman"/>
                <w:sz w:val="16"/>
                <w:szCs w:val="16"/>
              </w:rPr>
            </w:pPr>
            <w:r w:rsidRPr="004D4778">
              <w:rPr>
                <w:rFonts w:ascii="Helvetica" w:hAnsi="Helvetica" w:cs="Times New Roman"/>
                <w:sz w:val="16"/>
                <w:szCs w:val="16"/>
              </w:rPr>
              <w:t>CI</w:t>
            </w:r>
          </w:p>
        </w:tc>
        <w:tc>
          <w:tcPr>
            <w:tcW w:w="640" w:type="dxa"/>
            <w:shd w:val="clear" w:color="auto" w:fill="auto"/>
            <w:noWrap/>
            <w:vAlign w:val="bottom"/>
          </w:tcPr>
          <w:p w14:paraId="69D5150F" w14:textId="77777777" w:rsidR="007A206F" w:rsidRPr="004D4778" w:rsidRDefault="007A206F" w:rsidP="007A206F">
            <w:pPr>
              <w:rPr>
                <w:rFonts w:ascii="Helvetica" w:hAnsi="Helvetica"/>
                <w:sz w:val="16"/>
                <w:szCs w:val="16"/>
              </w:rPr>
            </w:pPr>
            <w:proofErr w:type="spellStart"/>
            <w:proofErr w:type="gramStart"/>
            <w:r w:rsidRPr="004D4778">
              <w:rPr>
                <w:rFonts w:ascii="Helvetica" w:hAnsi="Helvetica"/>
                <w:sz w:val="16"/>
                <w:szCs w:val="16"/>
              </w:rPr>
              <w:t>dsim</w:t>
            </w:r>
            <w:proofErr w:type="spellEnd"/>
            <w:proofErr w:type="gramEnd"/>
          </w:p>
        </w:tc>
        <w:tc>
          <w:tcPr>
            <w:tcW w:w="639" w:type="dxa"/>
            <w:shd w:val="clear" w:color="auto" w:fill="auto"/>
            <w:noWrap/>
            <w:vAlign w:val="bottom"/>
          </w:tcPr>
          <w:p w14:paraId="2E95C5E7" w14:textId="77777777" w:rsidR="007A206F" w:rsidRPr="004D4778" w:rsidRDefault="007A206F" w:rsidP="007A206F">
            <w:pPr>
              <w:rPr>
                <w:rFonts w:ascii="Helvetica" w:hAnsi="Helvetica"/>
                <w:sz w:val="16"/>
                <w:szCs w:val="16"/>
              </w:rPr>
            </w:pPr>
            <w:proofErr w:type="spellStart"/>
            <w:proofErr w:type="gramStart"/>
            <w:r w:rsidRPr="004D4778">
              <w:rPr>
                <w:rFonts w:ascii="Helvetica" w:hAnsi="Helvetica"/>
                <w:sz w:val="16"/>
                <w:szCs w:val="16"/>
              </w:rPr>
              <w:t>dyak</w:t>
            </w:r>
            <w:proofErr w:type="spellEnd"/>
            <w:proofErr w:type="gramEnd"/>
          </w:p>
        </w:tc>
        <w:tc>
          <w:tcPr>
            <w:tcW w:w="594" w:type="dxa"/>
            <w:shd w:val="clear" w:color="auto" w:fill="auto"/>
            <w:noWrap/>
            <w:vAlign w:val="bottom"/>
          </w:tcPr>
          <w:p w14:paraId="42D60682" w14:textId="77777777" w:rsidR="007A206F" w:rsidRPr="004D4778" w:rsidRDefault="007A206F" w:rsidP="007A206F">
            <w:pPr>
              <w:rPr>
                <w:rFonts w:ascii="Helvetica" w:hAnsi="Helvetica"/>
                <w:sz w:val="16"/>
                <w:szCs w:val="16"/>
              </w:rPr>
            </w:pPr>
            <w:proofErr w:type="spellStart"/>
            <w:proofErr w:type="gramStart"/>
            <w:r w:rsidRPr="004D4778">
              <w:rPr>
                <w:rFonts w:ascii="Helvetica" w:hAnsi="Helvetica"/>
                <w:sz w:val="16"/>
                <w:szCs w:val="16"/>
              </w:rPr>
              <w:t>dtak</w:t>
            </w:r>
            <w:proofErr w:type="spellEnd"/>
            <w:proofErr w:type="gramEnd"/>
          </w:p>
        </w:tc>
        <w:tc>
          <w:tcPr>
            <w:tcW w:w="595" w:type="dxa"/>
            <w:shd w:val="clear" w:color="auto" w:fill="auto"/>
            <w:noWrap/>
            <w:vAlign w:val="bottom"/>
          </w:tcPr>
          <w:p w14:paraId="27C49008" w14:textId="77777777" w:rsidR="007A206F" w:rsidRPr="004D4778" w:rsidRDefault="007A206F" w:rsidP="007A206F">
            <w:pPr>
              <w:rPr>
                <w:rFonts w:ascii="Helvetica" w:hAnsi="Helvetica"/>
                <w:sz w:val="16"/>
                <w:szCs w:val="16"/>
              </w:rPr>
            </w:pPr>
            <w:proofErr w:type="spellStart"/>
            <w:proofErr w:type="gramStart"/>
            <w:r w:rsidRPr="004D4778">
              <w:rPr>
                <w:rFonts w:ascii="Helvetica" w:hAnsi="Helvetica"/>
                <w:sz w:val="16"/>
                <w:szCs w:val="16"/>
              </w:rPr>
              <w:t>dbia</w:t>
            </w:r>
            <w:proofErr w:type="spellEnd"/>
            <w:proofErr w:type="gramEnd"/>
          </w:p>
        </w:tc>
        <w:tc>
          <w:tcPr>
            <w:tcW w:w="1053" w:type="dxa"/>
            <w:shd w:val="clear" w:color="auto" w:fill="auto"/>
            <w:noWrap/>
            <w:vAlign w:val="bottom"/>
          </w:tcPr>
          <w:p w14:paraId="3AD63E7A" w14:textId="77777777" w:rsidR="007A206F" w:rsidRPr="004D4778" w:rsidRDefault="007A206F" w:rsidP="007A206F">
            <w:pPr>
              <w:jc w:val="center"/>
              <w:rPr>
                <w:rFonts w:ascii="Helvetica" w:hAnsi="Helvetica"/>
                <w:sz w:val="16"/>
                <w:szCs w:val="16"/>
              </w:rPr>
            </w:pPr>
            <w:r w:rsidRPr="004D4778">
              <w:rPr>
                <w:rFonts w:ascii="Helvetica" w:hAnsi="Helvetica"/>
                <w:sz w:val="16"/>
                <w:szCs w:val="16"/>
              </w:rPr>
              <w:t xml:space="preserve">… </w:t>
            </w:r>
            <w:proofErr w:type="gramStart"/>
            <w:r w:rsidRPr="004D4778">
              <w:rPr>
                <w:rFonts w:ascii="Helvetica" w:hAnsi="Helvetica"/>
                <w:sz w:val="16"/>
                <w:szCs w:val="16"/>
              </w:rPr>
              <w:t>all</w:t>
            </w:r>
            <w:proofErr w:type="gramEnd"/>
            <w:r w:rsidRPr="004D4778">
              <w:rPr>
                <w:rFonts w:ascii="Helvetica" w:hAnsi="Helvetica"/>
                <w:sz w:val="16"/>
                <w:szCs w:val="16"/>
              </w:rPr>
              <w:t xml:space="preserve"> species</w:t>
            </w:r>
          </w:p>
        </w:tc>
        <w:tc>
          <w:tcPr>
            <w:tcW w:w="1039" w:type="dxa"/>
            <w:shd w:val="clear" w:color="auto" w:fill="auto"/>
            <w:noWrap/>
            <w:vAlign w:val="bottom"/>
          </w:tcPr>
          <w:p w14:paraId="4827914E" w14:textId="77777777" w:rsidR="007A206F" w:rsidRPr="004D4778" w:rsidRDefault="007A206F" w:rsidP="007A206F">
            <w:pPr>
              <w:spacing w:before="2" w:after="2"/>
              <w:rPr>
                <w:rFonts w:ascii="Helvetica" w:hAnsi="Helvetica"/>
                <w:iCs/>
                <w:sz w:val="16"/>
                <w:szCs w:val="16"/>
              </w:rPr>
            </w:pPr>
            <w:proofErr w:type="gramStart"/>
            <w:r w:rsidRPr="004D4778">
              <w:rPr>
                <w:rFonts w:ascii="Helvetica" w:hAnsi="Helvetica"/>
                <w:iCs/>
                <w:sz w:val="16"/>
                <w:szCs w:val="16"/>
              </w:rPr>
              <w:t>summary</w:t>
            </w:r>
            <w:proofErr w:type="gramEnd"/>
          </w:p>
        </w:tc>
      </w:tr>
      <w:tr w:rsidR="007A206F" w:rsidRPr="004D4778" w14:paraId="0CB123C8" w14:textId="77777777">
        <w:trPr>
          <w:trHeight w:val="260"/>
        </w:trPr>
        <w:tc>
          <w:tcPr>
            <w:tcW w:w="2835" w:type="dxa"/>
            <w:shd w:val="clear" w:color="auto" w:fill="auto"/>
            <w:noWrap/>
            <w:vAlign w:val="bottom"/>
          </w:tcPr>
          <w:p w14:paraId="25D0B16A" w14:textId="77777777" w:rsidR="007A206F" w:rsidRPr="004D4778" w:rsidRDefault="007A206F" w:rsidP="007A206F">
            <w:pPr>
              <w:rPr>
                <w:rFonts w:ascii="Helvetica" w:hAnsi="Helvetica"/>
                <w:sz w:val="16"/>
                <w:szCs w:val="16"/>
              </w:rPr>
            </w:pPr>
            <w:proofErr w:type="gramStart"/>
            <w:r w:rsidRPr="004D4778">
              <w:rPr>
                <w:rFonts w:ascii="Helvetica" w:hAnsi="Helvetica"/>
                <w:sz w:val="16"/>
                <w:szCs w:val="16"/>
              </w:rPr>
              <w:t>chr2L:10006418</w:t>
            </w:r>
            <w:proofErr w:type="gramEnd"/>
            <w:r w:rsidRPr="004D4778">
              <w:rPr>
                <w:rFonts w:ascii="Helvetica" w:hAnsi="Helvetica"/>
                <w:sz w:val="16"/>
                <w:szCs w:val="16"/>
              </w:rPr>
              <w:t>_10006474:+</w:t>
            </w:r>
          </w:p>
        </w:tc>
        <w:tc>
          <w:tcPr>
            <w:tcW w:w="640" w:type="dxa"/>
          </w:tcPr>
          <w:p w14:paraId="5232FE8E" w14:textId="77777777" w:rsidR="007A206F" w:rsidRPr="004D4778" w:rsidRDefault="007A206F" w:rsidP="007A206F">
            <w:pPr>
              <w:jc w:val="right"/>
              <w:rPr>
                <w:rFonts w:ascii="Helvetica" w:hAnsi="Helvetica" w:cs="Times New Roman"/>
                <w:sz w:val="16"/>
                <w:szCs w:val="16"/>
              </w:rPr>
            </w:pPr>
            <w:r w:rsidRPr="004D4778">
              <w:rPr>
                <w:rFonts w:ascii="Helvetica" w:hAnsi="Helvetica" w:cs="Times New Roman"/>
                <w:sz w:val="16"/>
                <w:szCs w:val="16"/>
              </w:rPr>
              <w:t>6.258</w:t>
            </w:r>
          </w:p>
        </w:tc>
        <w:tc>
          <w:tcPr>
            <w:tcW w:w="640" w:type="dxa"/>
            <w:shd w:val="clear" w:color="auto" w:fill="auto"/>
            <w:noWrap/>
            <w:vAlign w:val="bottom"/>
          </w:tcPr>
          <w:p w14:paraId="095C7FA1" w14:textId="77777777" w:rsidR="007A206F" w:rsidRPr="004D4778" w:rsidRDefault="007A206F" w:rsidP="007A206F">
            <w:pPr>
              <w:jc w:val="right"/>
              <w:rPr>
                <w:rFonts w:ascii="Helvetica" w:hAnsi="Helvetica"/>
                <w:sz w:val="16"/>
                <w:szCs w:val="16"/>
              </w:rPr>
            </w:pPr>
            <w:r w:rsidRPr="004D4778">
              <w:rPr>
                <w:rFonts w:ascii="Helvetica" w:hAnsi="Helvetica"/>
                <w:sz w:val="16"/>
                <w:szCs w:val="16"/>
              </w:rPr>
              <w:t>2</w:t>
            </w:r>
          </w:p>
        </w:tc>
        <w:tc>
          <w:tcPr>
            <w:tcW w:w="639" w:type="dxa"/>
            <w:shd w:val="clear" w:color="auto" w:fill="auto"/>
            <w:noWrap/>
            <w:vAlign w:val="bottom"/>
          </w:tcPr>
          <w:p w14:paraId="3C99087F" w14:textId="77777777" w:rsidR="007A206F" w:rsidRPr="004D4778" w:rsidRDefault="007A206F" w:rsidP="007A206F">
            <w:pPr>
              <w:jc w:val="right"/>
              <w:rPr>
                <w:rFonts w:ascii="Helvetica" w:hAnsi="Helvetica"/>
                <w:sz w:val="16"/>
                <w:szCs w:val="16"/>
              </w:rPr>
            </w:pPr>
            <w:r w:rsidRPr="004D4778">
              <w:rPr>
                <w:rFonts w:ascii="Helvetica" w:hAnsi="Helvetica"/>
                <w:sz w:val="16"/>
                <w:szCs w:val="16"/>
              </w:rPr>
              <w:t>2</w:t>
            </w:r>
          </w:p>
        </w:tc>
        <w:tc>
          <w:tcPr>
            <w:tcW w:w="594" w:type="dxa"/>
            <w:shd w:val="clear" w:color="auto" w:fill="auto"/>
            <w:noWrap/>
            <w:vAlign w:val="bottom"/>
          </w:tcPr>
          <w:p w14:paraId="55E7D524" w14:textId="77777777" w:rsidR="007A206F" w:rsidRPr="004D4778" w:rsidRDefault="007A206F" w:rsidP="007A206F">
            <w:pPr>
              <w:jc w:val="right"/>
              <w:rPr>
                <w:rFonts w:ascii="Helvetica" w:hAnsi="Helvetica"/>
                <w:sz w:val="16"/>
                <w:szCs w:val="16"/>
              </w:rPr>
            </w:pPr>
            <w:r w:rsidRPr="004D4778">
              <w:rPr>
                <w:rFonts w:ascii="Helvetica" w:hAnsi="Helvetica"/>
                <w:sz w:val="16"/>
                <w:szCs w:val="16"/>
              </w:rPr>
              <w:t>2</w:t>
            </w:r>
          </w:p>
        </w:tc>
        <w:tc>
          <w:tcPr>
            <w:tcW w:w="595" w:type="dxa"/>
            <w:shd w:val="clear" w:color="auto" w:fill="auto"/>
            <w:noWrap/>
            <w:vAlign w:val="bottom"/>
          </w:tcPr>
          <w:p w14:paraId="39E89A39" w14:textId="77777777" w:rsidR="007A206F" w:rsidRPr="004D4778" w:rsidRDefault="007A206F" w:rsidP="007A206F">
            <w:pPr>
              <w:jc w:val="right"/>
              <w:rPr>
                <w:rFonts w:ascii="Helvetica" w:hAnsi="Helvetica"/>
                <w:sz w:val="16"/>
                <w:szCs w:val="16"/>
              </w:rPr>
            </w:pPr>
            <w:r w:rsidRPr="004D4778">
              <w:rPr>
                <w:rFonts w:ascii="Helvetica" w:hAnsi="Helvetica"/>
                <w:sz w:val="16"/>
                <w:szCs w:val="16"/>
              </w:rPr>
              <w:t>2</w:t>
            </w:r>
          </w:p>
        </w:tc>
        <w:tc>
          <w:tcPr>
            <w:tcW w:w="1053" w:type="dxa"/>
            <w:shd w:val="clear" w:color="auto" w:fill="auto"/>
            <w:noWrap/>
            <w:vAlign w:val="bottom"/>
          </w:tcPr>
          <w:p w14:paraId="2B7155E0" w14:textId="77777777" w:rsidR="007A206F" w:rsidRPr="004D4778" w:rsidRDefault="007A206F" w:rsidP="007A206F">
            <w:pPr>
              <w:jc w:val="center"/>
              <w:rPr>
                <w:rFonts w:ascii="Helvetica" w:hAnsi="Helvetica"/>
                <w:sz w:val="16"/>
                <w:szCs w:val="16"/>
              </w:rPr>
            </w:pPr>
            <w:r w:rsidRPr="004D4778">
              <w:rPr>
                <w:rFonts w:ascii="Helvetica" w:hAnsi="Helvetica"/>
                <w:sz w:val="16"/>
                <w:szCs w:val="16"/>
              </w:rPr>
              <w:t>…</w:t>
            </w:r>
          </w:p>
        </w:tc>
        <w:tc>
          <w:tcPr>
            <w:tcW w:w="1039" w:type="dxa"/>
            <w:shd w:val="clear" w:color="auto" w:fill="auto"/>
            <w:noWrap/>
            <w:vAlign w:val="bottom"/>
          </w:tcPr>
          <w:p w14:paraId="35F82BB2" w14:textId="77777777" w:rsidR="007A206F" w:rsidRPr="004D4778" w:rsidRDefault="007A206F" w:rsidP="007A206F">
            <w:pPr>
              <w:spacing w:before="2" w:after="2"/>
              <w:jc w:val="right"/>
              <w:rPr>
                <w:rFonts w:ascii="Helvetica" w:hAnsi="Helvetica"/>
                <w:sz w:val="16"/>
                <w:szCs w:val="16"/>
              </w:rPr>
            </w:pPr>
            <w:r w:rsidRPr="004D4778">
              <w:rPr>
                <w:rFonts w:ascii="Helvetica" w:hAnsi="Helvetica"/>
                <w:sz w:val="16"/>
                <w:szCs w:val="16"/>
              </w:rPr>
              <w:t>2</w:t>
            </w:r>
          </w:p>
        </w:tc>
      </w:tr>
      <w:tr w:rsidR="007A206F" w:rsidRPr="004D4778" w14:paraId="0D5683E7" w14:textId="77777777">
        <w:trPr>
          <w:trHeight w:val="260"/>
        </w:trPr>
        <w:tc>
          <w:tcPr>
            <w:tcW w:w="2835" w:type="dxa"/>
            <w:shd w:val="clear" w:color="auto" w:fill="auto"/>
            <w:noWrap/>
            <w:vAlign w:val="bottom"/>
          </w:tcPr>
          <w:p w14:paraId="02B67A84" w14:textId="77777777" w:rsidR="007A206F" w:rsidRPr="004D4778" w:rsidRDefault="007A206F" w:rsidP="007A206F">
            <w:pPr>
              <w:rPr>
                <w:rFonts w:ascii="Helvetica" w:hAnsi="Helvetica"/>
                <w:sz w:val="16"/>
                <w:szCs w:val="16"/>
              </w:rPr>
            </w:pPr>
            <w:r w:rsidRPr="004D4778">
              <w:rPr>
                <w:rFonts w:ascii="Helvetica" w:hAnsi="Helvetica"/>
                <w:sz w:val="16"/>
                <w:szCs w:val="16"/>
              </w:rPr>
              <w:t xml:space="preserve">… </w:t>
            </w:r>
            <w:proofErr w:type="gramStart"/>
            <w:r w:rsidRPr="004D4778">
              <w:rPr>
                <w:rFonts w:ascii="Helvetica" w:hAnsi="Helvetica"/>
                <w:sz w:val="16"/>
                <w:szCs w:val="16"/>
              </w:rPr>
              <w:t>all</w:t>
            </w:r>
            <w:proofErr w:type="gramEnd"/>
            <w:r w:rsidRPr="004D4778">
              <w:rPr>
                <w:rFonts w:ascii="Helvetica" w:hAnsi="Helvetica"/>
                <w:sz w:val="16"/>
                <w:szCs w:val="16"/>
              </w:rPr>
              <w:t xml:space="preserve"> junctions</w:t>
            </w:r>
          </w:p>
        </w:tc>
        <w:tc>
          <w:tcPr>
            <w:tcW w:w="640" w:type="dxa"/>
          </w:tcPr>
          <w:p w14:paraId="2D86B8AD" w14:textId="77777777" w:rsidR="007A206F" w:rsidRPr="004D4778" w:rsidRDefault="007A206F" w:rsidP="007A206F">
            <w:pPr>
              <w:rPr>
                <w:rFonts w:ascii="Helvetica" w:hAnsi="Helvetica" w:cs="Times New Roman"/>
                <w:sz w:val="16"/>
                <w:szCs w:val="16"/>
              </w:rPr>
            </w:pPr>
          </w:p>
        </w:tc>
        <w:tc>
          <w:tcPr>
            <w:tcW w:w="640" w:type="dxa"/>
            <w:shd w:val="clear" w:color="auto" w:fill="auto"/>
            <w:noWrap/>
            <w:vAlign w:val="bottom"/>
          </w:tcPr>
          <w:p w14:paraId="24678A76" w14:textId="77777777" w:rsidR="007A206F" w:rsidRPr="004D4778" w:rsidRDefault="007A206F" w:rsidP="007A206F">
            <w:pPr>
              <w:jc w:val="center"/>
              <w:rPr>
                <w:rFonts w:ascii="Helvetica" w:hAnsi="Helvetica"/>
                <w:sz w:val="16"/>
                <w:szCs w:val="16"/>
              </w:rPr>
            </w:pPr>
            <w:r w:rsidRPr="004D4778">
              <w:rPr>
                <w:rFonts w:ascii="Helvetica" w:hAnsi="Helvetica"/>
                <w:sz w:val="16"/>
                <w:szCs w:val="16"/>
              </w:rPr>
              <w:t>…</w:t>
            </w:r>
          </w:p>
        </w:tc>
        <w:tc>
          <w:tcPr>
            <w:tcW w:w="639" w:type="dxa"/>
            <w:shd w:val="clear" w:color="auto" w:fill="auto"/>
            <w:noWrap/>
            <w:vAlign w:val="bottom"/>
          </w:tcPr>
          <w:p w14:paraId="33379188" w14:textId="77777777" w:rsidR="007A206F" w:rsidRPr="004D4778" w:rsidRDefault="007A206F" w:rsidP="007A206F">
            <w:pPr>
              <w:jc w:val="center"/>
              <w:rPr>
                <w:rFonts w:ascii="Helvetica" w:hAnsi="Helvetica"/>
                <w:sz w:val="16"/>
                <w:szCs w:val="16"/>
              </w:rPr>
            </w:pPr>
            <w:r w:rsidRPr="004D4778">
              <w:rPr>
                <w:rFonts w:ascii="Helvetica" w:hAnsi="Helvetica"/>
                <w:sz w:val="16"/>
                <w:szCs w:val="16"/>
              </w:rPr>
              <w:t>…</w:t>
            </w:r>
          </w:p>
        </w:tc>
        <w:tc>
          <w:tcPr>
            <w:tcW w:w="594" w:type="dxa"/>
            <w:shd w:val="clear" w:color="auto" w:fill="auto"/>
            <w:noWrap/>
            <w:vAlign w:val="bottom"/>
          </w:tcPr>
          <w:p w14:paraId="75D6DEE0" w14:textId="77777777" w:rsidR="007A206F" w:rsidRPr="004D4778" w:rsidRDefault="007A206F" w:rsidP="007A206F">
            <w:pPr>
              <w:jc w:val="center"/>
              <w:rPr>
                <w:rFonts w:ascii="Helvetica" w:hAnsi="Helvetica"/>
                <w:sz w:val="16"/>
                <w:szCs w:val="16"/>
              </w:rPr>
            </w:pPr>
            <w:r w:rsidRPr="004D4778">
              <w:rPr>
                <w:rFonts w:ascii="Helvetica" w:hAnsi="Helvetica"/>
                <w:sz w:val="16"/>
                <w:szCs w:val="16"/>
              </w:rPr>
              <w:t>…</w:t>
            </w:r>
          </w:p>
        </w:tc>
        <w:tc>
          <w:tcPr>
            <w:tcW w:w="595" w:type="dxa"/>
            <w:shd w:val="clear" w:color="auto" w:fill="auto"/>
            <w:noWrap/>
            <w:vAlign w:val="bottom"/>
          </w:tcPr>
          <w:p w14:paraId="4F313AB9" w14:textId="77777777" w:rsidR="007A206F" w:rsidRPr="004D4778" w:rsidRDefault="007A206F" w:rsidP="007A206F">
            <w:pPr>
              <w:jc w:val="center"/>
              <w:rPr>
                <w:rFonts w:ascii="Helvetica" w:hAnsi="Helvetica"/>
                <w:sz w:val="16"/>
                <w:szCs w:val="16"/>
              </w:rPr>
            </w:pPr>
            <w:r w:rsidRPr="004D4778">
              <w:rPr>
                <w:rFonts w:ascii="Helvetica" w:hAnsi="Helvetica"/>
                <w:sz w:val="16"/>
                <w:szCs w:val="16"/>
              </w:rPr>
              <w:t>…</w:t>
            </w:r>
          </w:p>
        </w:tc>
        <w:tc>
          <w:tcPr>
            <w:tcW w:w="1053" w:type="dxa"/>
            <w:shd w:val="clear" w:color="auto" w:fill="auto"/>
            <w:noWrap/>
            <w:vAlign w:val="bottom"/>
          </w:tcPr>
          <w:p w14:paraId="2EA6B515" w14:textId="77777777" w:rsidR="007A206F" w:rsidRPr="004D4778" w:rsidRDefault="007A206F" w:rsidP="007A206F">
            <w:pPr>
              <w:jc w:val="center"/>
              <w:rPr>
                <w:rFonts w:ascii="Helvetica" w:hAnsi="Helvetica"/>
                <w:sz w:val="16"/>
                <w:szCs w:val="16"/>
              </w:rPr>
            </w:pPr>
            <w:r w:rsidRPr="004D4778">
              <w:rPr>
                <w:rFonts w:ascii="Helvetica" w:hAnsi="Helvetica"/>
                <w:sz w:val="16"/>
                <w:szCs w:val="16"/>
              </w:rPr>
              <w:t>…</w:t>
            </w:r>
          </w:p>
        </w:tc>
        <w:tc>
          <w:tcPr>
            <w:tcW w:w="1039" w:type="dxa"/>
            <w:shd w:val="clear" w:color="auto" w:fill="auto"/>
            <w:noWrap/>
            <w:vAlign w:val="bottom"/>
          </w:tcPr>
          <w:p w14:paraId="4C7DB35B" w14:textId="77777777" w:rsidR="007A206F" w:rsidRPr="004D4778" w:rsidRDefault="007A206F" w:rsidP="007A206F">
            <w:pPr>
              <w:jc w:val="center"/>
              <w:rPr>
                <w:rFonts w:ascii="Helvetica" w:hAnsi="Helvetica"/>
                <w:sz w:val="16"/>
                <w:szCs w:val="16"/>
              </w:rPr>
            </w:pPr>
            <w:r w:rsidRPr="004D4778">
              <w:rPr>
                <w:rFonts w:ascii="Helvetica" w:hAnsi="Helvetica"/>
                <w:sz w:val="16"/>
                <w:szCs w:val="16"/>
              </w:rPr>
              <w:t>…</w:t>
            </w:r>
          </w:p>
        </w:tc>
      </w:tr>
    </w:tbl>
    <w:p w14:paraId="4B0EE03A" w14:textId="77777777" w:rsidR="007A206F" w:rsidRPr="004D4778" w:rsidRDefault="007A206F" w:rsidP="007A206F">
      <w:pPr>
        <w:rPr>
          <w:rFonts w:ascii="Helvetica" w:hAnsi="Helvetica"/>
          <w:sz w:val="16"/>
          <w:szCs w:val="16"/>
        </w:rPr>
      </w:pPr>
    </w:p>
    <w:p w14:paraId="14BCEA76" w14:textId="77777777" w:rsidR="007A206F" w:rsidRPr="004D4778" w:rsidRDefault="007A206F" w:rsidP="007A206F">
      <w:pPr>
        <w:rPr>
          <w:rFonts w:ascii="Helvetica" w:hAnsi="Helvetica"/>
          <w:sz w:val="16"/>
          <w:szCs w:val="16"/>
        </w:rPr>
      </w:pPr>
    </w:p>
    <w:p w14:paraId="2E7B7F18" w14:textId="77777777" w:rsidR="007A206F" w:rsidRPr="0071025B" w:rsidRDefault="007A206F">
      <w:pPr>
        <w:rPr>
          <w:rFonts w:ascii="Helvetica" w:eastAsia="Helvetica" w:hAnsi="Helvetica" w:cs="Helvetica"/>
          <w:color w:val="auto"/>
          <w:sz w:val="16"/>
          <w:szCs w:val="16"/>
        </w:rPr>
      </w:pPr>
      <w:r w:rsidRPr="0071025B">
        <w:rPr>
          <w:rFonts w:ascii="Helvetica" w:eastAsia="Helvetica" w:hAnsi="Helvetica" w:cs="Helvetica"/>
          <w:bCs/>
          <w:color w:val="auto"/>
          <w:sz w:val="16"/>
          <w:szCs w:val="16"/>
        </w:rPr>
        <w:br w:type="page"/>
      </w:r>
    </w:p>
    <w:p w14:paraId="52C78778" w14:textId="77777777" w:rsidR="007A206F" w:rsidRPr="0071025B" w:rsidRDefault="007A206F" w:rsidP="007A206F">
      <w:pPr>
        <w:pStyle w:val="Caption"/>
        <w:rPr>
          <w:rFonts w:ascii="Helvetica" w:eastAsia="Helvetica" w:hAnsi="Helvetica" w:cs="Helvetica"/>
          <w:b w:val="0"/>
          <w:bCs w:val="0"/>
          <w:color w:val="auto"/>
          <w:sz w:val="16"/>
          <w:szCs w:val="16"/>
        </w:rPr>
      </w:pPr>
      <w:r w:rsidRPr="0071025B">
        <w:rPr>
          <w:rFonts w:ascii="Helvetica" w:eastAsia="Helvetica" w:hAnsi="Helvetica" w:cs="Helvetica"/>
          <w:b w:val="0"/>
          <w:bCs w:val="0"/>
          <w:color w:val="auto"/>
          <w:sz w:val="16"/>
          <w:szCs w:val="16"/>
        </w:rPr>
        <w:t xml:space="preserve">Table S14: RNA element validation totals and rates </w:t>
      </w:r>
    </w:p>
    <w:p w14:paraId="4BA4F8EF" w14:textId="77777777" w:rsidR="007A206F" w:rsidRPr="0071025B" w:rsidRDefault="007A206F" w:rsidP="007A206F">
      <w:pPr>
        <w:rPr>
          <w:rFonts w:ascii="Helvetica Neue" w:hAnsi="Helvetica Neue"/>
          <w:color w:val="auto"/>
          <w:sz w:val="16"/>
          <w:szCs w:val="16"/>
        </w:rPr>
      </w:pPr>
    </w:p>
    <w:tbl>
      <w:tblPr>
        <w:tblW w:w="9579" w:type="dxa"/>
        <w:tblLayout w:type="fixed"/>
        <w:tblLook w:val="0000" w:firstRow="0" w:lastRow="0" w:firstColumn="0" w:lastColumn="0" w:noHBand="0" w:noVBand="0"/>
      </w:tblPr>
      <w:tblGrid>
        <w:gridCol w:w="1434"/>
        <w:gridCol w:w="834"/>
        <w:gridCol w:w="957"/>
        <w:gridCol w:w="907"/>
        <w:gridCol w:w="907"/>
        <w:gridCol w:w="19"/>
        <w:gridCol w:w="889"/>
        <w:gridCol w:w="907"/>
        <w:gridCol w:w="907"/>
        <w:gridCol w:w="907"/>
        <w:gridCol w:w="911"/>
      </w:tblGrid>
      <w:tr w:rsidR="007A206F" w:rsidRPr="0071025B" w14:paraId="38B9FF7C" w14:textId="77777777">
        <w:trPr>
          <w:trHeight w:val="764"/>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EEC9B6" w14:textId="77777777" w:rsidR="007A206F" w:rsidRPr="0071025B" w:rsidRDefault="007A206F" w:rsidP="007A206F">
            <w:pPr>
              <w:jc w:val="center"/>
              <w:rPr>
                <w:rFonts w:ascii="Helvetica Neue" w:hAnsi="Helvetica Neue"/>
                <w:bCs/>
                <w:color w:val="auto"/>
                <w:sz w:val="16"/>
                <w:szCs w:val="16"/>
              </w:rPr>
            </w:pPr>
            <w:r w:rsidRPr="0071025B">
              <w:rPr>
                <w:rFonts w:ascii="Helvetica Neue" w:hAnsi="Helvetica Neue"/>
                <w:bCs/>
                <w:color w:val="auto"/>
                <w:sz w:val="16"/>
                <w:szCs w:val="16"/>
              </w:rPr>
              <w:t>MDv2 annotation</w:t>
            </w:r>
          </w:p>
          <w:p w14:paraId="6DBCF945" w14:textId="77777777" w:rsidR="007A206F" w:rsidRPr="0071025B" w:rsidRDefault="007A206F" w:rsidP="007A206F">
            <w:pPr>
              <w:jc w:val="center"/>
              <w:rPr>
                <w:rFonts w:ascii="Helvetica Neue" w:hAnsi="Helvetica Neue"/>
                <w:bCs/>
                <w:color w:val="auto"/>
                <w:sz w:val="16"/>
                <w:szCs w:val="16"/>
              </w:rPr>
            </w:pPr>
            <w:r w:rsidRPr="0071025B">
              <w:rPr>
                <w:rFonts w:ascii="Helvetica Neue" w:hAnsi="Helvetica Neue"/>
                <w:bCs/>
                <w:color w:val="auto"/>
                <w:sz w:val="16"/>
                <w:szCs w:val="16"/>
              </w:rPr>
              <w:t>RNA elements</w:t>
            </w:r>
          </w:p>
        </w:tc>
        <w:tc>
          <w:tcPr>
            <w:tcW w:w="279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5B3C814" w14:textId="77777777" w:rsidR="007A206F" w:rsidRPr="0071025B" w:rsidRDefault="007A206F" w:rsidP="007A206F">
            <w:pPr>
              <w:jc w:val="center"/>
              <w:rPr>
                <w:rFonts w:ascii="Helvetica Neue" w:hAnsi="Helvetica Neue"/>
                <w:bCs/>
                <w:i/>
                <w:color w:val="auto"/>
                <w:sz w:val="16"/>
                <w:szCs w:val="16"/>
              </w:rPr>
            </w:pPr>
            <w:r w:rsidRPr="0071025B">
              <w:rPr>
                <w:rFonts w:ascii="Helvetica Neue" w:hAnsi="Helvetica Neue"/>
                <w:bCs/>
                <w:color w:val="auto"/>
                <w:sz w:val="16"/>
                <w:szCs w:val="16"/>
              </w:rPr>
              <w:t xml:space="preserve">% </w:t>
            </w:r>
            <w:proofErr w:type="gramStart"/>
            <w:r w:rsidRPr="0071025B">
              <w:rPr>
                <w:rFonts w:ascii="Helvetica Neue" w:hAnsi="Helvetica Neue"/>
                <w:bCs/>
                <w:color w:val="auto"/>
                <w:sz w:val="16"/>
                <w:szCs w:val="16"/>
              </w:rPr>
              <w:t>validated</w:t>
            </w:r>
            <w:proofErr w:type="gramEnd"/>
            <w:r w:rsidRPr="0071025B">
              <w:rPr>
                <w:rStyle w:val="FootnoteReference"/>
                <w:rFonts w:ascii="Helvetica Neue" w:hAnsi="Helvetica Neue"/>
                <w:bCs/>
                <w:color w:val="auto"/>
                <w:sz w:val="16"/>
                <w:szCs w:val="16"/>
              </w:rPr>
              <w:footnoteReference w:id="5"/>
            </w:r>
            <w:r w:rsidRPr="0071025B">
              <w:rPr>
                <w:rFonts w:ascii="Helvetica Neue" w:hAnsi="Helvetica Neue"/>
                <w:bCs/>
                <w:color w:val="auto"/>
                <w:sz w:val="16"/>
                <w:szCs w:val="16"/>
              </w:rPr>
              <w:t xml:space="preserve"> at distance (</w:t>
            </w:r>
            <w:proofErr w:type="spellStart"/>
            <w:r w:rsidRPr="0071025B">
              <w:rPr>
                <w:rFonts w:ascii="Helvetica Neue" w:hAnsi="Helvetica Neue"/>
                <w:bCs/>
                <w:color w:val="auto"/>
                <w:sz w:val="16"/>
                <w:szCs w:val="16"/>
              </w:rPr>
              <w:t>ss</w:t>
            </w:r>
            <w:proofErr w:type="spellEnd"/>
            <w:r w:rsidRPr="0071025B">
              <w:rPr>
                <w:rFonts w:ascii="Helvetica Neue" w:hAnsi="Helvetica Neue"/>
                <w:bCs/>
                <w:color w:val="auto"/>
                <w:sz w:val="16"/>
                <w:szCs w:val="16"/>
              </w:rPr>
              <w:t xml:space="preserve">) from </w:t>
            </w:r>
            <w:r w:rsidRPr="0071025B">
              <w:rPr>
                <w:rFonts w:ascii="Helvetica Neue" w:hAnsi="Helvetica Neue"/>
                <w:bCs/>
                <w:i/>
                <w:color w:val="auto"/>
                <w:sz w:val="16"/>
                <w:szCs w:val="16"/>
              </w:rPr>
              <w:t>D. melanogaster</w:t>
            </w:r>
          </w:p>
        </w:tc>
        <w:tc>
          <w:tcPr>
            <w:tcW w:w="2703" w:type="dxa"/>
            <w:gridSpan w:val="3"/>
            <w:tcBorders>
              <w:top w:val="single" w:sz="4" w:space="0" w:color="auto"/>
              <w:left w:val="single" w:sz="4" w:space="0" w:color="auto"/>
              <w:bottom w:val="single" w:sz="4" w:space="0" w:color="auto"/>
              <w:right w:val="single" w:sz="4" w:space="0" w:color="auto"/>
            </w:tcBorders>
            <w:vAlign w:val="bottom"/>
          </w:tcPr>
          <w:p w14:paraId="5D0F4C0E" w14:textId="77777777" w:rsidR="007A206F" w:rsidRPr="0071025B" w:rsidRDefault="007A206F" w:rsidP="007A206F">
            <w:pPr>
              <w:jc w:val="center"/>
              <w:rPr>
                <w:rFonts w:ascii="Helvetica Neue" w:hAnsi="Helvetica Neue"/>
                <w:bCs/>
                <w:color w:val="auto"/>
                <w:sz w:val="16"/>
                <w:szCs w:val="16"/>
              </w:rPr>
            </w:pPr>
            <w:r w:rsidRPr="0071025B">
              <w:rPr>
                <w:rFonts w:ascii="Helvetica Neue" w:hAnsi="Helvetica Neue"/>
                <w:bCs/>
                <w:color w:val="auto"/>
                <w:sz w:val="16"/>
                <w:szCs w:val="16"/>
              </w:rPr>
              <w:t>Parameters</w:t>
            </w:r>
            <w:r w:rsidRPr="0071025B">
              <w:rPr>
                <w:rStyle w:val="FootnoteReference"/>
                <w:rFonts w:ascii="Helvetica Neue" w:hAnsi="Helvetica Neue"/>
                <w:bCs/>
                <w:color w:val="auto"/>
                <w:sz w:val="16"/>
                <w:szCs w:val="16"/>
              </w:rPr>
              <w:footnoteReference w:id="6"/>
            </w:r>
          </w:p>
        </w:tc>
        <w:tc>
          <w:tcPr>
            <w:tcW w:w="1818" w:type="dxa"/>
            <w:gridSpan w:val="2"/>
            <w:tcBorders>
              <w:top w:val="single" w:sz="4" w:space="0" w:color="auto"/>
              <w:left w:val="single" w:sz="4" w:space="0" w:color="auto"/>
              <w:bottom w:val="single" w:sz="4" w:space="0" w:color="auto"/>
              <w:right w:val="single" w:sz="4" w:space="0" w:color="auto"/>
            </w:tcBorders>
            <w:vAlign w:val="bottom"/>
          </w:tcPr>
          <w:p w14:paraId="2EE5960B" w14:textId="77777777" w:rsidR="007A206F" w:rsidRPr="0071025B" w:rsidRDefault="007A206F" w:rsidP="007A206F">
            <w:pPr>
              <w:jc w:val="center"/>
              <w:rPr>
                <w:rFonts w:ascii="Helvetica Neue" w:hAnsi="Helvetica Neue"/>
                <w:bCs/>
                <w:color w:val="auto"/>
                <w:sz w:val="16"/>
                <w:szCs w:val="16"/>
              </w:rPr>
            </w:pPr>
            <w:proofErr w:type="gramStart"/>
            <w:r w:rsidRPr="0071025B">
              <w:rPr>
                <w:rFonts w:ascii="Helvetica Neue" w:hAnsi="Helvetica Neue"/>
                <w:bCs/>
                <w:color w:val="auto"/>
                <w:sz w:val="16"/>
                <w:szCs w:val="16"/>
              </w:rPr>
              <w:t>t</w:t>
            </w:r>
            <w:r w:rsidRPr="0071025B">
              <w:rPr>
                <w:rFonts w:ascii="Helvetica Neue" w:hAnsi="Helvetica Neue"/>
                <w:bCs/>
                <w:color w:val="auto"/>
                <w:sz w:val="16"/>
                <w:szCs w:val="16"/>
                <w:vertAlign w:val="subscript"/>
              </w:rPr>
              <w:t>1</w:t>
            </w:r>
            <w:proofErr w:type="gramEnd"/>
            <w:r w:rsidRPr="0071025B">
              <w:rPr>
                <w:rFonts w:ascii="Helvetica Neue" w:hAnsi="Helvetica Neue"/>
                <w:bCs/>
                <w:color w:val="auto"/>
                <w:sz w:val="16"/>
                <w:szCs w:val="16"/>
                <w:vertAlign w:val="subscript"/>
              </w:rPr>
              <w:t>/2</w:t>
            </w:r>
            <w:r w:rsidRPr="0071025B">
              <w:rPr>
                <w:rStyle w:val="FootnoteReference"/>
                <w:rFonts w:ascii="Helvetica Neue" w:hAnsi="Helvetica Neue"/>
                <w:bCs/>
                <w:color w:val="auto"/>
                <w:sz w:val="16"/>
                <w:szCs w:val="16"/>
              </w:rPr>
              <w:footnoteReference w:id="7"/>
            </w:r>
          </w:p>
        </w:tc>
      </w:tr>
      <w:tr w:rsidR="007A206F" w:rsidRPr="0071025B" w14:paraId="1E2C8243" w14:textId="77777777">
        <w:trPr>
          <w:trHeight w:val="440"/>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B0991" w14:textId="77777777" w:rsidR="007A206F" w:rsidRPr="0071025B" w:rsidRDefault="007A206F" w:rsidP="007A206F">
            <w:pPr>
              <w:jc w:val="center"/>
              <w:rPr>
                <w:rFonts w:ascii="Helvetica Neue" w:hAnsi="Helvetica Neue"/>
                <w:bCs/>
                <w:color w:val="auto"/>
                <w:sz w:val="16"/>
                <w:szCs w:val="16"/>
              </w:rPr>
            </w:pPr>
            <w:r w:rsidRPr="0071025B">
              <w:rPr>
                <w:rFonts w:ascii="Helvetica Neue" w:hAnsi="Helvetica Neue"/>
                <w:bCs/>
                <w:color w:val="auto"/>
                <w:sz w:val="16"/>
                <w:szCs w:val="16"/>
              </w:rPr>
              <w:t>Type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bottom"/>
          </w:tcPr>
          <w:p w14:paraId="3AFAF17E" w14:textId="77777777" w:rsidR="007A206F" w:rsidRPr="0071025B" w:rsidRDefault="007A206F" w:rsidP="007A206F">
            <w:pPr>
              <w:jc w:val="center"/>
              <w:rPr>
                <w:rFonts w:ascii="Helvetica Neue" w:hAnsi="Helvetica Neue"/>
                <w:bCs/>
                <w:color w:val="auto"/>
                <w:sz w:val="16"/>
                <w:szCs w:val="16"/>
              </w:rPr>
            </w:pPr>
            <w:r w:rsidRPr="0071025B">
              <w:rPr>
                <w:rFonts w:ascii="Helvetica Neue" w:hAnsi="Helvetica Neue"/>
                <w:bCs/>
                <w:color w:val="auto"/>
                <w:sz w:val="16"/>
                <w:szCs w:val="16"/>
              </w:rPr>
              <w:t>#</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tcPr>
          <w:p w14:paraId="480F453E" w14:textId="77777777" w:rsidR="007A206F" w:rsidRPr="0071025B" w:rsidRDefault="007A206F" w:rsidP="007A206F">
            <w:pPr>
              <w:jc w:val="center"/>
              <w:rPr>
                <w:rFonts w:ascii="Helvetica Neue" w:hAnsi="Helvetica Neue"/>
                <w:bCs/>
                <w:color w:val="auto"/>
                <w:sz w:val="16"/>
                <w:szCs w:val="16"/>
              </w:rPr>
            </w:pPr>
            <w:r w:rsidRPr="0071025B">
              <w:rPr>
                <w:rFonts w:ascii="Helvetica Neue" w:hAnsi="Helvetica Neue"/>
                <w:bCs/>
                <w:color w:val="auto"/>
                <w:sz w:val="16"/>
                <w:szCs w:val="16"/>
                <w:u w:val="single"/>
              </w:rPr>
              <w:t>&gt;</w:t>
            </w:r>
            <w:r w:rsidRPr="0071025B">
              <w:rPr>
                <w:rFonts w:ascii="Helvetica Neue" w:hAnsi="Helvetica Neue"/>
                <w:bCs/>
                <w:color w:val="auto"/>
                <w:sz w:val="16"/>
                <w:szCs w:val="16"/>
              </w:rPr>
              <w:t>0.05</w:t>
            </w:r>
          </w:p>
        </w:tc>
        <w:tc>
          <w:tcPr>
            <w:tcW w:w="907" w:type="dxa"/>
            <w:tcBorders>
              <w:top w:val="single" w:sz="4" w:space="0" w:color="auto"/>
              <w:left w:val="single" w:sz="4" w:space="0" w:color="auto"/>
              <w:bottom w:val="single" w:sz="4" w:space="0" w:color="auto"/>
              <w:right w:val="single" w:sz="4" w:space="0" w:color="auto"/>
            </w:tcBorders>
            <w:vAlign w:val="bottom"/>
          </w:tcPr>
          <w:p w14:paraId="0CE02688" w14:textId="77777777" w:rsidR="007A206F" w:rsidRPr="0071025B" w:rsidRDefault="007A206F" w:rsidP="007A206F">
            <w:pPr>
              <w:jc w:val="center"/>
              <w:rPr>
                <w:rFonts w:ascii="Helvetica Neue" w:hAnsi="Helvetica Neue"/>
                <w:bCs/>
                <w:color w:val="auto"/>
                <w:sz w:val="16"/>
                <w:szCs w:val="16"/>
                <w:u w:val="single"/>
              </w:rPr>
            </w:pPr>
            <w:r w:rsidRPr="0071025B">
              <w:rPr>
                <w:rFonts w:ascii="Helvetica Neue" w:hAnsi="Helvetica Neue"/>
                <w:bCs/>
                <w:color w:val="auto"/>
                <w:sz w:val="16"/>
                <w:szCs w:val="16"/>
                <w:u w:val="single"/>
              </w:rPr>
              <w:t>&gt;0.30</w:t>
            </w:r>
          </w:p>
        </w:tc>
        <w:tc>
          <w:tcPr>
            <w:tcW w:w="907" w:type="dxa"/>
            <w:tcBorders>
              <w:top w:val="single" w:sz="4" w:space="0" w:color="auto"/>
              <w:left w:val="single" w:sz="4" w:space="0" w:color="auto"/>
              <w:bottom w:val="single" w:sz="4" w:space="0" w:color="auto"/>
              <w:right w:val="single" w:sz="4" w:space="0" w:color="auto"/>
            </w:tcBorders>
            <w:vAlign w:val="bottom"/>
          </w:tcPr>
          <w:p w14:paraId="0E32DC11" w14:textId="77777777" w:rsidR="007A206F" w:rsidRPr="0071025B" w:rsidRDefault="007A206F" w:rsidP="007A206F">
            <w:pPr>
              <w:jc w:val="center"/>
              <w:rPr>
                <w:rFonts w:ascii="Helvetica Neue" w:hAnsi="Helvetica Neue"/>
                <w:bCs/>
                <w:color w:val="auto"/>
                <w:sz w:val="16"/>
                <w:szCs w:val="16"/>
              </w:rPr>
            </w:pPr>
            <w:r w:rsidRPr="0071025B">
              <w:rPr>
                <w:rFonts w:ascii="Helvetica Neue" w:hAnsi="Helvetica Neue"/>
                <w:bCs/>
                <w:color w:val="auto"/>
                <w:sz w:val="16"/>
                <w:szCs w:val="16"/>
                <w:u w:val="single"/>
              </w:rPr>
              <w:t>&gt;</w:t>
            </w:r>
            <w:r w:rsidRPr="0071025B">
              <w:rPr>
                <w:rFonts w:ascii="Helvetica Neue" w:hAnsi="Helvetica Neue"/>
                <w:bCs/>
                <w:color w:val="auto"/>
                <w:sz w:val="16"/>
                <w:szCs w:val="16"/>
              </w:rPr>
              <w:t>0.60</w:t>
            </w:r>
          </w:p>
        </w:tc>
        <w:tc>
          <w:tcPr>
            <w:tcW w:w="908" w:type="dxa"/>
            <w:gridSpan w:val="2"/>
            <w:tcBorders>
              <w:top w:val="single" w:sz="4" w:space="0" w:color="auto"/>
              <w:left w:val="single" w:sz="4" w:space="0" w:color="auto"/>
              <w:bottom w:val="single" w:sz="4" w:space="0" w:color="auto"/>
              <w:right w:val="single" w:sz="4" w:space="0" w:color="auto"/>
            </w:tcBorders>
            <w:vAlign w:val="bottom"/>
          </w:tcPr>
          <w:p w14:paraId="5031358B" w14:textId="77777777" w:rsidR="007A206F" w:rsidRPr="0071025B" w:rsidRDefault="007A206F" w:rsidP="007A206F">
            <w:pPr>
              <w:jc w:val="center"/>
              <w:rPr>
                <w:rFonts w:ascii="Helvetica Neue" w:hAnsi="Helvetica Neue"/>
                <w:bCs/>
                <w:color w:val="auto"/>
                <w:sz w:val="16"/>
                <w:szCs w:val="16"/>
              </w:rPr>
            </w:pPr>
            <w:r w:rsidRPr="0071025B">
              <w:rPr>
                <w:rFonts w:ascii="Helvetica Neue" w:hAnsi="Helvetica Neue"/>
                <w:bCs/>
                <w:color w:val="auto"/>
                <w:sz w:val="16"/>
                <w:szCs w:val="16"/>
              </w:rPr>
              <w:t>N</w:t>
            </w:r>
            <w:r w:rsidRPr="0071025B">
              <w:rPr>
                <w:rFonts w:ascii="Helvetica Neue" w:hAnsi="Helvetica Neue"/>
                <w:bCs/>
                <w:color w:val="auto"/>
                <w:sz w:val="16"/>
                <w:szCs w:val="16"/>
                <w:vertAlign w:val="subscript"/>
              </w:rPr>
              <w:t>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ADFE646" w14:textId="77777777" w:rsidR="007A206F" w:rsidRPr="0071025B" w:rsidRDefault="007A206F" w:rsidP="007A206F">
            <w:pPr>
              <w:jc w:val="center"/>
              <w:rPr>
                <w:rFonts w:ascii="Times New Roman" w:hAnsi="Times New Roman" w:cs="Times New Roman"/>
                <w:bCs/>
                <w:color w:val="auto"/>
                <w:sz w:val="16"/>
                <w:szCs w:val="16"/>
              </w:rPr>
            </w:pPr>
            <w:r w:rsidRPr="0071025B">
              <w:rPr>
                <w:rFonts w:ascii="Times New Roman" w:hAnsi="Times New Roman" w:cs="Times New Roman"/>
                <w:bCs/>
                <w:color w:val="auto"/>
                <w:sz w:val="16"/>
                <w:szCs w:val="16"/>
              </w:rPr>
              <w:t>λ</w:t>
            </w:r>
          </w:p>
        </w:tc>
        <w:tc>
          <w:tcPr>
            <w:tcW w:w="907" w:type="dxa"/>
            <w:tcBorders>
              <w:top w:val="single" w:sz="4" w:space="0" w:color="auto"/>
              <w:left w:val="single" w:sz="4" w:space="0" w:color="auto"/>
              <w:bottom w:val="single" w:sz="4" w:space="0" w:color="auto"/>
              <w:right w:val="single" w:sz="4" w:space="0" w:color="auto"/>
            </w:tcBorders>
            <w:vAlign w:val="bottom"/>
          </w:tcPr>
          <w:p w14:paraId="4A91B790" w14:textId="77777777" w:rsidR="007A206F" w:rsidRPr="0071025B" w:rsidRDefault="007A206F" w:rsidP="007A206F">
            <w:pPr>
              <w:jc w:val="center"/>
              <w:rPr>
                <w:rFonts w:ascii="Helvetica Neue" w:hAnsi="Helvetica Neue"/>
                <w:bCs/>
                <w:color w:val="auto"/>
                <w:sz w:val="16"/>
                <w:szCs w:val="16"/>
              </w:rPr>
            </w:pPr>
            <w:r w:rsidRPr="0071025B">
              <w:rPr>
                <w:rFonts w:ascii="Helvetica Neue" w:hAnsi="Helvetica Neue"/>
                <w:bCs/>
                <w:color w:val="auto"/>
                <w:sz w:val="16"/>
                <w:szCs w:val="16"/>
              </w:rPr>
              <w:t>R</w:t>
            </w:r>
            <w:r w:rsidRPr="0071025B">
              <w:rPr>
                <w:rFonts w:ascii="Helvetica Neue" w:hAnsi="Helvetica Neue"/>
                <w:bCs/>
                <w:color w:val="auto"/>
                <w:sz w:val="16"/>
                <w:szCs w:val="16"/>
                <w:vertAlign w:val="superscript"/>
              </w:rPr>
              <w:t>2</w:t>
            </w:r>
          </w:p>
        </w:tc>
        <w:tc>
          <w:tcPr>
            <w:tcW w:w="907" w:type="dxa"/>
            <w:tcBorders>
              <w:top w:val="single" w:sz="4" w:space="0" w:color="auto"/>
              <w:left w:val="single" w:sz="4" w:space="0" w:color="auto"/>
              <w:bottom w:val="single" w:sz="4" w:space="0" w:color="auto"/>
              <w:right w:val="single" w:sz="4" w:space="0" w:color="auto"/>
            </w:tcBorders>
            <w:vAlign w:val="bottom"/>
          </w:tcPr>
          <w:p w14:paraId="533BE8A0" w14:textId="77777777" w:rsidR="007A206F" w:rsidRPr="0071025B" w:rsidRDefault="007A206F" w:rsidP="007A206F">
            <w:pPr>
              <w:jc w:val="center"/>
              <w:rPr>
                <w:rFonts w:ascii="Helvetica Neue" w:hAnsi="Helvetica Neue"/>
                <w:bCs/>
                <w:color w:val="auto"/>
                <w:sz w:val="16"/>
                <w:szCs w:val="16"/>
              </w:rPr>
            </w:pPr>
            <w:proofErr w:type="spellStart"/>
            <w:r w:rsidRPr="0071025B">
              <w:rPr>
                <w:rFonts w:ascii="Helvetica Neue" w:hAnsi="Helvetica Neue"/>
                <w:bCs/>
                <w:color w:val="auto"/>
                <w:sz w:val="16"/>
                <w:szCs w:val="16"/>
              </w:rPr>
              <w:t>Myrs</w:t>
            </w:r>
            <w:proofErr w:type="spellEnd"/>
            <w:r w:rsidRPr="0071025B">
              <w:rPr>
                <w:rStyle w:val="FootnoteReference"/>
                <w:rFonts w:ascii="Helvetica Neue" w:hAnsi="Helvetica Neue"/>
                <w:bCs/>
                <w:color w:val="auto"/>
                <w:sz w:val="16"/>
                <w:szCs w:val="16"/>
              </w:rPr>
              <w:footnoteReference w:id="8"/>
            </w:r>
          </w:p>
        </w:tc>
        <w:tc>
          <w:tcPr>
            <w:tcW w:w="911" w:type="dxa"/>
            <w:tcBorders>
              <w:top w:val="single" w:sz="4" w:space="0" w:color="auto"/>
              <w:left w:val="single" w:sz="4" w:space="0" w:color="auto"/>
              <w:bottom w:val="single" w:sz="4" w:space="0" w:color="auto"/>
              <w:right w:val="single" w:sz="4" w:space="0" w:color="auto"/>
            </w:tcBorders>
            <w:vAlign w:val="bottom"/>
          </w:tcPr>
          <w:p w14:paraId="3C582FBF" w14:textId="77777777" w:rsidR="007A206F" w:rsidRPr="0071025B" w:rsidRDefault="007A206F" w:rsidP="007A206F">
            <w:pPr>
              <w:jc w:val="center"/>
              <w:rPr>
                <w:rFonts w:ascii="Helvetica Neue" w:hAnsi="Helvetica Neue"/>
                <w:bCs/>
                <w:color w:val="auto"/>
                <w:sz w:val="16"/>
                <w:szCs w:val="16"/>
              </w:rPr>
            </w:pPr>
            <w:proofErr w:type="spellStart"/>
            <w:proofErr w:type="gramStart"/>
            <w:r w:rsidRPr="0071025B">
              <w:rPr>
                <w:rFonts w:ascii="Helvetica Neue" w:hAnsi="Helvetica Neue"/>
                <w:bCs/>
                <w:color w:val="auto"/>
                <w:sz w:val="16"/>
                <w:szCs w:val="16"/>
              </w:rPr>
              <w:t>ss</w:t>
            </w:r>
            <w:proofErr w:type="spellEnd"/>
            <w:proofErr w:type="gramEnd"/>
          </w:p>
        </w:tc>
      </w:tr>
      <w:tr w:rsidR="007A206F" w:rsidRPr="0071025B" w14:paraId="305A00A2" w14:textId="77777777">
        <w:trPr>
          <w:trHeight w:val="260"/>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E0FF2" w14:textId="77777777" w:rsidR="007A206F" w:rsidRPr="0071025B" w:rsidRDefault="007A206F" w:rsidP="007A206F">
            <w:pPr>
              <w:rPr>
                <w:rFonts w:ascii="Helvetica" w:hAnsi="Helvetica"/>
                <w:color w:val="auto"/>
                <w:sz w:val="16"/>
                <w:szCs w:val="16"/>
              </w:rPr>
            </w:pPr>
            <w:r w:rsidRPr="0071025B">
              <w:rPr>
                <w:rFonts w:ascii="Helvetica" w:hAnsi="Helvetica"/>
                <w:color w:val="auto"/>
                <w:sz w:val="16"/>
                <w:szCs w:val="16"/>
              </w:rPr>
              <w:t>GT-AG splice</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674F4"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 xml:space="preserve"> 63,524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19DC4"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87.7</w:t>
            </w:r>
          </w:p>
        </w:tc>
        <w:tc>
          <w:tcPr>
            <w:tcW w:w="907" w:type="dxa"/>
            <w:tcBorders>
              <w:top w:val="single" w:sz="4" w:space="0" w:color="auto"/>
              <w:left w:val="single" w:sz="4" w:space="0" w:color="auto"/>
              <w:bottom w:val="single" w:sz="4" w:space="0" w:color="auto"/>
              <w:right w:val="single" w:sz="4" w:space="0" w:color="auto"/>
            </w:tcBorders>
            <w:vAlign w:val="bottom"/>
          </w:tcPr>
          <w:p w14:paraId="51CE3BF9"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80.9</w:t>
            </w:r>
          </w:p>
        </w:tc>
        <w:tc>
          <w:tcPr>
            <w:tcW w:w="907" w:type="dxa"/>
            <w:tcBorders>
              <w:top w:val="single" w:sz="4" w:space="0" w:color="auto"/>
              <w:left w:val="single" w:sz="4" w:space="0" w:color="auto"/>
              <w:bottom w:val="single" w:sz="4" w:space="0" w:color="auto"/>
              <w:right w:val="single" w:sz="4" w:space="0" w:color="auto"/>
            </w:tcBorders>
            <w:vAlign w:val="bottom"/>
          </w:tcPr>
          <w:p w14:paraId="6FDF9C24"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68.7</w:t>
            </w:r>
          </w:p>
        </w:tc>
        <w:tc>
          <w:tcPr>
            <w:tcW w:w="908" w:type="dxa"/>
            <w:gridSpan w:val="2"/>
            <w:tcBorders>
              <w:top w:val="single" w:sz="4" w:space="0" w:color="auto"/>
              <w:left w:val="single" w:sz="4" w:space="0" w:color="auto"/>
              <w:bottom w:val="single" w:sz="4" w:space="0" w:color="auto"/>
              <w:right w:val="single" w:sz="4" w:space="0" w:color="auto"/>
            </w:tcBorders>
            <w:vAlign w:val="bottom"/>
          </w:tcPr>
          <w:p w14:paraId="7076055D"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79.4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8BD63"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0.4</w:t>
            </w:r>
          </w:p>
        </w:tc>
        <w:tc>
          <w:tcPr>
            <w:tcW w:w="907" w:type="dxa"/>
            <w:tcBorders>
              <w:top w:val="single" w:sz="4" w:space="0" w:color="auto"/>
              <w:left w:val="single" w:sz="4" w:space="0" w:color="auto"/>
              <w:bottom w:val="single" w:sz="4" w:space="0" w:color="auto"/>
              <w:right w:val="single" w:sz="4" w:space="0" w:color="auto"/>
            </w:tcBorders>
            <w:vAlign w:val="bottom"/>
          </w:tcPr>
          <w:p w14:paraId="1C4681DE"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0.95</w:t>
            </w:r>
          </w:p>
        </w:tc>
        <w:tc>
          <w:tcPr>
            <w:tcW w:w="907" w:type="dxa"/>
            <w:tcBorders>
              <w:top w:val="single" w:sz="4" w:space="0" w:color="auto"/>
              <w:left w:val="single" w:sz="4" w:space="0" w:color="auto"/>
              <w:bottom w:val="single" w:sz="4" w:space="0" w:color="auto"/>
              <w:right w:val="single" w:sz="4" w:space="0" w:color="auto"/>
            </w:tcBorders>
            <w:vAlign w:val="bottom"/>
          </w:tcPr>
          <w:p w14:paraId="57F0E1B6"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104.1</w:t>
            </w:r>
          </w:p>
        </w:tc>
        <w:tc>
          <w:tcPr>
            <w:tcW w:w="911" w:type="dxa"/>
            <w:tcBorders>
              <w:top w:val="single" w:sz="4" w:space="0" w:color="auto"/>
              <w:left w:val="single" w:sz="4" w:space="0" w:color="auto"/>
              <w:bottom w:val="single" w:sz="4" w:space="0" w:color="auto"/>
              <w:right w:val="single" w:sz="4" w:space="0" w:color="auto"/>
            </w:tcBorders>
            <w:vAlign w:val="bottom"/>
          </w:tcPr>
          <w:p w14:paraId="4F0FE892"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1.67</w:t>
            </w:r>
          </w:p>
        </w:tc>
      </w:tr>
      <w:tr w:rsidR="007A206F" w:rsidRPr="0071025B" w14:paraId="4F00D95A" w14:textId="77777777">
        <w:trPr>
          <w:trHeight w:val="260"/>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7074B" w14:textId="77777777" w:rsidR="007A206F" w:rsidRPr="0071025B" w:rsidRDefault="007A206F" w:rsidP="007A206F">
            <w:pPr>
              <w:rPr>
                <w:rFonts w:ascii="Helvetica" w:hAnsi="Helvetica"/>
                <w:color w:val="auto"/>
                <w:sz w:val="16"/>
                <w:szCs w:val="16"/>
              </w:rPr>
            </w:pPr>
            <w:r w:rsidRPr="0071025B">
              <w:rPr>
                <w:rFonts w:ascii="Helvetica" w:hAnsi="Helvetica"/>
                <w:color w:val="auto"/>
                <w:sz w:val="16"/>
                <w:szCs w:val="16"/>
              </w:rPr>
              <w:t>GC-AG splice</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F83D0"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 xml:space="preserve"> 788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0ABEA"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70.3</w:t>
            </w:r>
          </w:p>
        </w:tc>
        <w:tc>
          <w:tcPr>
            <w:tcW w:w="907" w:type="dxa"/>
            <w:tcBorders>
              <w:top w:val="single" w:sz="4" w:space="0" w:color="auto"/>
              <w:left w:val="single" w:sz="4" w:space="0" w:color="auto"/>
              <w:bottom w:val="single" w:sz="4" w:space="0" w:color="auto"/>
              <w:right w:val="single" w:sz="4" w:space="0" w:color="auto"/>
            </w:tcBorders>
            <w:vAlign w:val="bottom"/>
          </w:tcPr>
          <w:p w14:paraId="6EBFF251"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58.0</w:t>
            </w:r>
          </w:p>
        </w:tc>
        <w:tc>
          <w:tcPr>
            <w:tcW w:w="907" w:type="dxa"/>
            <w:tcBorders>
              <w:top w:val="single" w:sz="4" w:space="0" w:color="auto"/>
              <w:left w:val="single" w:sz="4" w:space="0" w:color="auto"/>
              <w:bottom w:val="single" w:sz="4" w:space="0" w:color="auto"/>
              <w:right w:val="single" w:sz="4" w:space="0" w:color="auto"/>
            </w:tcBorders>
            <w:vAlign w:val="bottom"/>
          </w:tcPr>
          <w:p w14:paraId="54C0041C"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41.9</w:t>
            </w:r>
          </w:p>
        </w:tc>
        <w:tc>
          <w:tcPr>
            <w:tcW w:w="908" w:type="dxa"/>
            <w:gridSpan w:val="2"/>
            <w:tcBorders>
              <w:top w:val="single" w:sz="4" w:space="0" w:color="auto"/>
              <w:left w:val="single" w:sz="4" w:space="0" w:color="auto"/>
              <w:bottom w:val="single" w:sz="4" w:space="0" w:color="auto"/>
              <w:right w:val="single" w:sz="4" w:space="0" w:color="auto"/>
            </w:tcBorders>
            <w:vAlign w:val="bottom"/>
          </w:tcPr>
          <w:p w14:paraId="656A9B95"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58.4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F952B"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0.7</w:t>
            </w:r>
          </w:p>
        </w:tc>
        <w:tc>
          <w:tcPr>
            <w:tcW w:w="907" w:type="dxa"/>
            <w:tcBorders>
              <w:top w:val="single" w:sz="4" w:space="0" w:color="auto"/>
              <w:left w:val="single" w:sz="4" w:space="0" w:color="auto"/>
              <w:bottom w:val="single" w:sz="4" w:space="0" w:color="auto"/>
              <w:right w:val="single" w:sz="4" w:space="0" w:color="auto"/>
            </w:tcBorders>
            <w:vAlign w:val="bottom"/>
          </w:tcPr>
          <w:p w14:paraId="2D6A7DFF"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0.93</w:t>
            </w:r>
          </w:p>
        </w:tc>
        <w:tc>
          <w:tcPr>
            <w:tcW w:w="907" w:type="dxa"/>
            <w:tcBorders>
              <w:top w:val="single" w:sz="4" w:space="0" w:color="auto"/>
              <w:left w:val="single" w:sz="4" w:space="0" w:color="auto"/>
              <w:bottom w:val="single" w:sz="4" w:space="0" w:color="auto"/>
              <w:right w:val="single" w:sz="4" w:space="0" w:color="auto"/>
            </w:tcBorders>
            <w:vAlign w:val="bottom"/>
          </w:tcPr>
          <w:p w14:paraId="69705E46"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64.7</w:t>
            </w:r>
          </w:p>
        </w:tc>
        <w:tc>
          <w:tcPr>
            <w:tcW w:w="911" w:type="dxa"/>
            <w:tcBorders>
              <w:top w:val="single" w:sz="4" w:space="0" w:color="auto"/>
              <w:left w:val="single" w:sz="4" w:space="0" w:color="auto"/>
              <w:bottom w:val="single" w:sz="4" w:space="0" w:color="auto"/>
              <w:right w:val="single" w:sz="4" w:space="0" w:color="auto"/>
            </w:tcBorders>
            <w:vAlign w:val="bottom"/>
          </w:tcPr>
          <w:p w14:paraId="16DD9DF1"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1.03</w:t>
            </w:r>
          </w:p>
        </w:tc>
      </w:tr>
      <w:tr w:rsidR="007A206F" w:rsidRPr="0071025B" w14:paraId="5260BC95" w14:textId="77777777">
        <w:trPr>
          <w:trHeight w:val="63"/>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F3160" w14:textId="77777777" w:rsidR="007A206F" w:rsidRPr="0071025B" w:rsidRDefault="007A206F" w:rsidP="007A206F">
            <w:pPr>
              <w:rPr>
                <w:rFonts w:ascii="Helvetica" w:hAnsi="Helvetica"/>
                <w:color w:val="auto"/>
                <w:sz w:val="16"/>
                <w:szCs w:val="16"/>
              </w:rPr>
            </w:pPr>
            <w:r w:rsidRPr="0071025B">
              <w:rPr>
                <w:rFonts w:ascii="Helvetica" w:hAnsi="Helvetica"/>
                <w:color w:val="auto"/>
                <w:sz w:val="16"/>
                <w:szCs w:val="16"/>
              </w:rPr>
              <w:t>A-I editing</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62E5A"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 xml:space="preserve"> 972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D23E9"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70.2</w:t>
            </w:r>
          </w:p>
        </w:tc>
        <w:tc>
          <w:tcPr>
            <w:tcW w:w="907" w:type="dxa"/>
            <w:tcBorders>
              <w:top w:val="single" w:sz="4" w:space="0" w:color="auto"/>
              <w:left w:val="single" w:sz="4" w:space="0" w:color="auto"/>
              <w:bottom w:val="single" w:sz="4" w:space="0" w:color="auto"/>
              <w:right w:val="single" w:sz="4" w:space="0" w:color="auto"/>
            </w:tcBorders>
            <w:vAlign w:val="bottom"/>
          </w:tcPr>
          <w:p w14:paraId="28778D2B"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57.7</w:t>
            </w:r>
          </w:p>
        </w:tc>
        <w:tc>
          <w:tcPr>
            <w:tcW w:w="907" w:type="dxa"/>
            <w:tcBorders>
              <w:top w:val="single" w:sz="4" w:space="0" w:color="auto"/>
              <w:left w:val="single" w:sz="4" w:space="0" w:color="auto"/>
              <w:bottom w:val="single" w:sz="4" w:space="0" w:color="auto"/>
              <w:right w:val="single" w:sz="4" w:space="0" w:color="auto"/>
            </w:tcBorders>
            <w:vAlign w:val="bottom"/>
          </w:tcPr>
          <w:p w14:paraId="0D6F7747"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41.6</w:t>
            </w:r>
          </w:p>
        </w:tc>
        <w:tc>
          <w:tcPr>
            <w:tcW w:w="908" w:type="dxa"/>
            <w:gridSpan w:val="2"/>
            <w:tcBorders>
              <w:top w:val="single" w:sz="4" w:space="0" w:color="auto"/>
              <w:left w:val="single" w:sz="4" w:space="0" w:color="auto"/>
              <w:bottom w:val="single" w:sz="4" w:space="0" w:color="auto"/>
              <w:right w:val="single" w:sz="4" w:space="0" w:color="auto"/>
            </w:tcBorders>
            <w:vAlign w:val="bottom"/>
          </w:tcPr>
          <w:p w14:paraId="083F8B4E"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41.1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FDEC5"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1.0</w:t>
            </w:r>
          </w:p>
        </w:tc>
        <w:tc>
          <w:tcPr>
            <w:tcW w:w="907" w:type="dxa"/>
            <w:tcBorders>
              <w:top w:val="single" w:sz="4" w:space="0" w:color="auto"/>
              <w:left w:val="single" w:sz="4" w:space="0" w:color="auto"/>
              <w:bottom w:val="single" w:sz="4" w:space="0" w:color="auto"/>
              <w:right w:val="single" w:sz="4" w:space="0" w:color="auto"/>
            </w:tcBorders>
            <w:vAlign w:val="bottom"/>
          </w:tcPr>
          <w:p w14:paraId="29A1DE38"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0.50</w:t>
            </w:r>
          </w:p>
        </w:tc>
        <w:tc>
          <w:tcPr>
            <w:tcW w:w="907" w:type="dxa"/>
            <w:tcBorders>
              <w:top w:val="single" w:sz="4" w:space="0" w:color="auto"/>
              <w:left w:val="single" w:sz="4" w:space="0" w:color="auto"/>
              <w:bottom w:val="single" w:sz="4" w:space="0" w:color="auto"/>
              <w:right w:val="single" w:sz="4" w:space="0" w:color="auto"/>
            </w:tcBorders>
            <w:vAlign w:val="bottom"/>
          </w:tcPr>
          <w:p w14:paraId="41D6DC17"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ND</w:t>
            </w:r>
            <w:r w:rsidRPr="0071025B">
              <w:rPr>
                <w:rStyle w:val="FootnoteReference"/>
                <w:rFonts w:ascii="Helvetica" w:hAnsi="Helvetica"/>
                <w:color w:val="auto"/>
                <w:sz w:val="16"/>
                <w:szCs w:val="16"/>
              </w:rPr>
              <w:footnoteReference w:id="9"/>
            </w:r>
          </w:p>
        </w:tc>
        <w:tc>
          <w:tcPr>
            <w:tcW w:w="911" w:type="dxa"/>
            <w:tcBorders>
              <w:top w:val="single" w:sz="4" w:space="0" w:color="auto"/>
              <w:left w:val="single" w:sz="4" w:space="0" w:color="auto"/>
              <w:bottom w:val="single" w:sz="4" w:space="0" w:color="auto"/>
              <w:right w:val="single" w:sz="4" w:space="0" w:color="auto"/>
            </w:tcBorders>
            <w:vAlign w:val="bottom"/>
          </w:tcPr>
          <w:p w14:paraId="6AC63EB6"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ND</w:t>
            </w:r>
          </w:p>
        </w:tc>
      </w:tr>
      <w:tr w:rsidR="007A206F" w:rsidRPr="0071025B" w14:paraId="40537595" w14:textId="77777777">
        <w:trPr>
          <w:trHeight w:val="260"/>
        </w:trPr>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F92B1" w14:textId="77777777" w:rsidR="007A206F" w:rsidRPr="0071025B" w:rsidRDefault="007A206F" w:rsidP="007A206F">
            <w:pPr>
              <w:rPr>
                <w:rFonts w:ascii="Helvetica" w:hAnsi="Helvetica"/>
                <w:color w:val="auto"/>
                <w:sz w:val="16"/>
                <w:szCs w:val="16"/>
              </w:rPr>
            </w:pPr>
            <w:r w:rsidRPr="0071025B">
              <w:rPr>
                <w:rFonts w:ascii="Helvetica" w:hAnsi="Helvetica"/>
                <w:color w:val="auto"/>
                <w:sz w:val="16"/>
                <w:szCs w:val="16"/>
              </w:rPr>
              <w:t>AT-AC splice</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B8617"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 xml:space="preserve"> 118 </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3E884"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13.6</w:t>
            </w:r>
          </w:p>
        </w:tc>
        <w:tc>
          <w:tcPr>
            <w:tcW w:w="907" w:type="dxa"/>
            <w:tcBorders>
              <w:top w:val="single" w:sz="4" w:space="0" w:color="auto"/>
              <w:left w:val="single" w:sz="4" w:space="0" w:color="auto"/>
              <w:bottom w:val="single" w:sz="4" w:space="0" w:color="auto"/>
              <w:right w:val="single" w:sz="4" w:space="0" w:color="auto"/>
            </w:tcBorders>
            <w:vAlign w:val="bottom"/>
          </w:tcPr>
          <w:p w14:paraId="4A2BC05B"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6.4</w:t>
            </w:r>
          </w:p>
        </w:tc>
        <w:tc>
          <w:tcPr>
            <w:tcW w:w="907" w:type="dxa"/>
            <w:tcBorders>
              <w:top w:val="single" w:sz="4" w:space="0" w:color="auto"/>
              <w:left w:val="single" w:sz="4" w:space="0" w:color="auto"/>
              <w:bottom w:val="single" w:sz="4" w:space="0" w:color="auto"/>
              <w:right w:val="single" w:sz="4" w:space="0" w:color="auto"/>
            </w:tcBorders>
            <w:vAlign w:val="bottom"/>
          </w:tcPr>
          <w:p w14:paraId="0B7F49F0"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5.9</w:t>
            </w:r>
          </w:p>
        </w:tc>
        <w:tc>
          <w:tcPr>
            <w:tcW w:w="908" w:type="dxa"/>
            <w:gridSpan w:val="2"/>
            <w:tcBorders>
              <w:top w:val="single" w:sz="4" w:space="0" w:color="auto"/>
              <w:left w:val="single" w:sz="4" w:space="0" w:color="auto"/>
              <w:bottom w:val="single" w:sz="4" w:space="0" w:color="auto"/>
              <w:right w:val="single" w:sz="4" w:space="0" w:color="auto"/>
            </w:tcBorders>
            <w:vAlign w:val="bottom"/>
          </w:tcPr>
          <w:p w14:paraId="2D443EBA"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12.2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72470"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0.5</w:t>
            </w:r>
          </w:p>
        </w:tc>
        <w:tc>
          <w:tcPr>
            <w:tcW w:w="907" w:type="dxa"/>
            <w:tcBorders>
              <w:top w:val="single" w:sz="4" w:space="0" w:color="auto"/>
              <w:left w:val="single" w:sz="4" w:space="0" w:color="auto"/>
              <w:bottom w:val="single" w:sz="4" w:space="0" w:color="auto"/>
              <w:right w:val="single" w:sz="4" w:space="0" w:color="auto"/>
            </w:tcBorders>
            <w:vAlign w:val="bottom"/>
          </w:tcPr>
          <w:p w14:paraId="2EAD9F60"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0.32</w:t>
            </w:r>
          </w:p>
        </w:tc>
        <w:tc>
          <w:tcPr>
            <w:tcW w:w="907" w:type="dxa"/>
            <w:tcBorders>
              <w:top w:val="single" w:sz="4" w:space="0" w:color="auto"/>
              <w:left w:val="single" w:sz="4" w:space="0" w:color="auto"/>
              <w:bottom w:val="single" w:sz="4" w:space="0" w:color="auto"/>
              <w:right w:val="single" w:sz="4" w:space="0" w:color="auto"/>
            </w:tcBorders>
            <w:vAlign w:val="bottom"/>
          </w:tcPr>
          <w:p w14:paraId="55C7F2AD"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ND</w:t>
            </w:r>
          </w:p>
        </w:tc>
        <w:tc>
          <w:tcPr>
            <w:tcW w:w="911" w:type="dxa"/>
            <w:tcBorders>
              <w:top w:val="single" w:sz="4" w:space="0" w:color="auto"/>
              <w:left w:val="single" w:sz="4" w:space="0" w:color="auto"/>
              <w:bottom w:val="single" w:sz="4" w:space="0" w:color="auto"/>
              <w:right w:val="single" w:sz="4" w:space="0" w:color="auto"/>
            </w:tcBorders>
            <w:vAlign w:val="bottom"/>
          </w:tcPr>
          <w:p w14:paraId="72B5B7A7" w14:textId="77777777" w:rsidR="007A206F" w:rsidRPr="0071025B" w:rsidRDefault="007A206F" w:rsidP="007A206F">
            <w:pPr>
              <w:jc w:val="right"/>
              <w:rPr>
                <w:rFonts w:ascii="Helvetica" w:hAnsi="Helvetica"/>
                <w:color w:val="auto"/>
                <w:sz w:val="16"/>
                <w:szCs w:val="16"/>
              </w:rPr>
            </w:pPr>
            <w:r w:rsidRPr="0071025B">
              <w:rPr>
                <w:rFonts w:ascii="Helvetica" w:hAnsi="Helvetica"/>
                <w:color w:val="auto"/>
                <w:sz w:val="16"/>
                <w:szCs w:val="16"/>
              </w:rPr>
              <w:t>ND</w:t>
            </w:r>
          </w:p>
        </w:tc>
      </w:tr>
    </w:tbl>
    <w:p w14:paraId="5CD2AEF7" w14:textId="77777777" w:rsidR="007A206F" w:rsidRPr="0071025B" w:rsidRDefault="007A206F" w:rsidP="007A206F">
      <w:pPr>
        <w:pStyle w:val="Heading6"/>
        <w:keepNext/>
        <w:rPr>
          <w:rFonts w:ascii="Helvetica" w:eastAsia="Helvetica" w:hAnsi="Helvetica" w:cs="Helvetica"/>
          <w:b w:val="0"/>
          <w:bCs w:val="0"/>
          <w:color w:val="auto"/>
          <w:sz w:val="16"/>
          <w:szCs w:val="16"/>
        </w:rPr>
      </w:pPr>
    </w:p>
    <w:p w14:paraId="198F31C5" w14:textId="77777777" w:rsidR="007A206F" w:rsidRPr="0071025B" w:rsidRDefault="007A206F" w:rsidP="007A206F">
      <w:pPr>
        <w:rPr>
          <w:sz w:val="16"/>
          <w:szCs w:val="16"/>
        </w:rPr>
      </w:pPr>
      <w:r w:rsidRPr="0071025B">
        <w:rPr>
          <w:sz w:val="16"/>
          <w:szCs w:val="16"/>
        </w:rPr>
        <w:br w:type="page"/>
      </w:r>
    </w:p>
    <w:p w14:paraId="25750598" w14:textId="77777777" w:rsidR="007A206F" w:rsidRPr="0071025B" w:rsidRDefault="007A206F" w:rsidP="007A206F">
      <w:pPr>
        <w:rPr>
          <w:rFonts w:ascii="Helvetica" w:hAnsi="Helvetica"/>
          <w:sz w:val="16"/>
          <w:szCs w:val="16"/>
        </w:rPr>
      </w:pPr>
    </w:p>
    <w:p w14:paraId="15646672" w14:textId="77777777" w:rsidR="007A206F" w:rsidRPr="0071025B" w:rsidRDefault="007A206F" w:rsidP="007A206F">
      <w:pPr>
        <w:rPr>
          <w:rFonts w:ascii="Helvetica" w:hAnsi="Helvetica"/>
          <w:sz w:val="16"/>
          <w:szCs w:val="16"/>
        </w:rPr>
      </w:pPr>
    </w:p>
    <w:p w14:paraId="47BAEF2B" w14:textId="77777777" w:rsidR="007A206F" w:rsidRPr="004D4778" w:rsidRDefault="007A206F" w:rsidP="007A206F">
      <w:pPr>
        <w:rPr>
          <w:rFonts w:ascii="Helvetica" w:hAnsi="Helvetica"/>
          <w:sz w:val="16"/>
          <w:szCs w:val="16"/>
        </w:rPr>
      </w:pPr>
      <w:r w:rsidRPr="004D4778">
        <w:rPr>
          <w:rFonts w:ascii="Helvetica" w:hAnsi="Helvetica"/>
          <w:sz w:val="16"/>
          <w:szCs w:val="16"/>
        </w:rPr>
        <w:t>Table S15: Splicing events (Table_S15_splicing_events.xls)</w:t>
      </w:r>
    </w:p>
    <w:p w14:paraId="69761099" w14:textId="77777777" w:rsidR="007A206F" w:rsidRPr="0071025B" w:rsidRDefault="004D4778" w:rsidP="007A206F">
      <w:pPr>
        <w:rPr>
          <w:rFonts w:ascii="Helvetica" w:hAnsi="Helvetica"/>
          <w:sz w:val="16"/>
          <w:szCs w:val="16"/>
        </w:rPr>
      </w:pPr>
      <w:proofErr w:type="gramStart"/>
      <w:r>
        <w:rPr>
          <w:rFonts w:ascii="Helvetica" w:hAnsi="Helvetica"/>
          <w:sz w:val="16"/>
          <w:szCs w:val="16"/>
        </w:rPr>
        <w:t>Key to splicing analysis</w:t>
      </w:r>
      <w:r w:rsidRPr="0071025B">
        <w:rPr>
          <w:rFonts w:ascii="Helvetica" w:hAnsi="Helvetica"/>
          <w:sz w:val="16"/>
          <w:szCs w:val="16"/>
        </w:rPr>
        <w:t>.</w:t>
      </w:r>
      <w:proofErr w:type="gramEnd"/>
      <w:r>
        <w:rPr>
          <w:rFonts w:ascii="Helvetica" w:hAnsi="Helvetica"/>
          <w:sz w:val="16"/>
          <w:szCs w:val="16"/>
        </w:rPr>
        <w:t xml:space="preserve">  </w:t>
      </w:r>
      <w:proofErr w:type="gramStart"/>
      <w:r>
        <w:rPr>
          <w:rFonts w:ascii="Helvetica" w:hAnsi="Helvetica"/>
          <w:sz w:val="16"/>
          <w:szCs w:val="16"/>
        </w:rPr>
        <w:t>Alternative-</w:t>
      </w:r>
      <w:r w:rsidR="007A206F" w:rsidRPr="0071025B">
        <w:rPr>
          <w:rFonts w:ascii="Helvetica" w:hAnsi="Helvetica"/>
          <w:sz w:val="16"/>
          <w:szCs w:val="16"/>
        </w:rPr>
        <w:t xml:space="preserve">splicing results for whole adult female </w:t>
      </w:r>
      <w:proofErr w:type="spellStart"/>
      <w:r w:rsidR="007A206F" w:rsidRPr="0071025B">
        <w:rPr>
          <w:rFonts w:ascii="Helvetica" w:hAnsi="Helvetica"/>
          <w:sz w:val="16"/>
          <w:szCs w:val="16"/>
        </w:rPr>
        <w:t>vs</w:t>
      </w:r>
      <w:proofErr w:type="spellEnd"/>
      <w:r w:rsidR="007A206F" w:rsidRPr="0071025B">
        <w:rPr>
          <w:rFonts w:ascii="Helvetica" w:hAnsi="Helvetica"/>
          <w:sz w:val="16"/>
          <w:szCs w:val="16"/>
        </w:rPr>
        <w:t xml:space="preserve"> male.</w:t>
      </w:r>
      <w:proofErr w:type="gramEnd"/>
      <w:r>
        <w:rPr>
          <w:rFonts w:ascii="Helvetica" w:hAnsi="Helvetica"/>
          <w:sz w:val="16"/>
          <w:szCs w:val="16"/>
        </w:rPr>
        <w:t xml:space="preserve">  For each pairwise alternative-</w:t>
      </w:r>
      <w:r w:rsidR="007A206F" w:rsidRPr="0071025B">
        <w:rPr>
          <w:rFonts w:ascii="Helvetica" w:hAnsi="Helvetica"/>
          <w:sz w:val="16"/>
          <w:szCs w:val="16"/>
        </w:rPr>
        <w:t>splicing event, the splicing difference is given in delta PSI (P</w:t>
      </w:r>
      <w:r w:rsidR="000E353B" w:rsidRPr="0071025B">
        <w:rPr>
          <w:rFonts w:ascii="Helvetica" w:hAnsi="Helvetica"/>
          <w:sz w:val="16"/>
          <w:szCs w:val="16"/>
        </w:rPr>
        <w:t>ercent</w:t>
      </w:r>
      <w:r w:rsidR="007A206F" w:rsidRPr="0071025B">
        <w:rPr>
          <w:rFonts w:ascii="Helvetica" w:hAnsi="Helvetica"/>
          <w:sz w:val="16"/>
          <w:szCs w:val="16"/>
        </w:rPr>
        <w:t xml:space="preserve"> Spliced In) for each species.  </w:t>
      </w:r>
      <w:r>
        <w:rPr>
          <w:rFonts w:ascii="Helvetica" w:hAnsi="Helvetica"/>
          <w:sz w:val="16"/>
          <w:szCs w:val="16"/>
        </w:rPr>
        <w:t>U</w:t>
      </w:r>
      <w:r w:rsidRPr="0071025B">
        <w:rPr>
          <w:rFonts w:ascii="Helvetica" w:hAnsi="Helvetica"/>
          <w:sz w:val="16"/>
          <w:szCs w:val="16"/>
        </w:rPr>
        <w:t>nique identifier</w:t>
      </w:r>
      <w:r>
        <w:rPr>
          <w:rFonts w:ascii="Helvetica" w:hAnsi="Helvetica"/>
          <w:sz w:val="16"/>
          <w:szCs w:val="16"/>
        </w:rPr>
        <w:t>s</w:t>
      </w:r>
      <w:r w:rsidRPr="0071025B">
        <w:rPr>
          <w:rFonts w:ascii="Helvetica" w:hAnsi="Helvetica"/>
          <w:sz w:val="16"/>
          <w:szCs w:val="16"/>
        </w:rPr>
        <w:t xml:space="preserve"> for each pairwise defined alternative event</w:t>
      </w:r>
      <w:r>
        <w:rPr>
          <w:rFonts w:ascii="Helvetica" w:hAnsi="Helvetica"/>
          <w:sz w:val="16"/>
          <w:szCs w:val="16"/>
        </w:rPr>
        <w:t xml:space="preserve"> (</w:t>
      </w:r>
      <w:proofErr w:type="spellStart"/>
      <w:r>
        <w:rPr>
          <w:rFonts w:ascii="Helvetica" w:hAnsi="Helvetica"/>
          <w:sz w:val="16"/>
          <w:szCs w:val="16"/>
        </w:rPr>
        <w:t>envent_id</w:t>
      </w:r>
      <w:proofErr w:type="spellEnd"/>
      <w:r>
        <w:rPr>
          <w:rFonts w:ascii="Helvetica" w:hAnsi="Helvetica"/>
          <w:sz w:val="16"/>
          <w:szCs w:val="16"/>
        </w:rPr>
        <w:t xml:space="preserve">), </w:t>
      </w:r>
      <w:proofErr w:type="spellStart"/>
      <w:r>
        <w:rPr>
          <w:rFonts w:ascii="Helvetica" w:hAnsi="Helvetica"/>
          <w:sz w:val="16"/>
          <w:szCs w:val="16"/>
        </w:rPr>
        <w:t>FlyBase</w:t>
      </w:r>
      <w:proofErr w:type="spellEnd"/>
      <w:r>
        <w:rPr>
          <w:rFonts w:ascii="Helvetica" w:hAnsi="Helvetica"/>
          <w:sz w:val="16"/>
          <w:szCs w:val="16"/>
        </w:rPr>
        <w:t xml:space="preserve"> gene name (</w:t>
      </w:r>
      <w:proofErr w:type="spellStart"/>
      <w:r>
        <w:rPr>
          <w:rFonts w:ascii="Helvetica" w:hAnsi="Helvetica"/>
          <w:sz w:val="16"/>
          <w:szCs w:val="16"/>
        </w:rPr>
        <w:t>gene_id</w:t>
      </w:r>
      <w:proofErr w:type="spellEnd"/>
      <w:r>
        <w:rPr>
          <w:rFonts w:ascii="Helvetica" w:hAnsi="Helvetica"/>
          <w:sz w:val="16"/>
          <w:szCs w:val="16"/>
        </w:rPr>
        <w:t xml:space="preserve">), </w:t>
      </w:r>
      <w:r w:rsidR="001B6ED4">
        <w:rPr>
          <w:rFonts w:ascii="Helvetica" w:hAnsi="Helvetica"/>
          <w:sz w:val="16"/>
          <w:szCs w:val="16"/>
        </w:rPr>
        <w:t>common abbreviation for gene (gene-name), basic type of alternative event (</w:t>
      </w:r>
      <w:proofErr w:type="spellStart"/>
      <w:r w:rsidR="001B6ED4">
        <w:rPr>
          <w:rFonts w:ascii="Helvetica" w:hAnsi="Helvetica"/>
          <w:sz w:val="16"/>
          <w:szCs w:val="16"/>
        </w:rPr>
        <w:t>eventcode</w:t>
      </w:r>
      <w:proofErr w:type="spellEnd"/>
      <w:r w:rsidR="001B6ED4">
        <w:rPr>
          <w:rFonts w:ascii="Helvetica" w:hAnsi="Helvetica"/>
          <w:sz w:val="16"/>
          <w:szCs w:val="16"/>
        </w:rPr>
        <w:t xml:space="preserve">), an graph-based classification describing all possible types of alternative events from </w:t>
      </w:r>
      <w:proofErr w:type="spellStart"/>
      <w:r w:rsidR="001B6ED4">
        <w:rPr>
          <w:rFonts w:ascii="Helvetica" w:hAnsi="Helvetica"/>
          <w:sz w:val="16"/>
          <w:szCs w:val="16"/>
        </w:rPr>
        <w:t>AStalavista</w:t>
      </w:r>
      <w:proofErr w:type="spellEnd"/>
      <w:r w:rsidR="001B6ED4">
        <w:rPr>
          <w:rFonts w:ascii="Helvetica" w:hAnsi="Helvetica"/>
          <w:sz w:val="16"/>
          <w:szCs w:val="16"/>
        </w:rPr>
        <w:t xml:space="preserve"> output (structure), and the mutually exclusive splice junctions that compose the event (</w:t>
      </w:r>
      <w:proofErr w:type="spellStart"/>
      <w:r w:rsidR="001B6ED4">
        <w:rPr>
          <w:rFonts w:ascii="Helvetica" w:hAnsi="Helvetica"/>
          <w:sz w:val="16"/>
          <w:szCs w:val="16"/>
        </w:rPr>
        <w:t>joinstring</w:t>
      </w:r>
      <w:proofErr w:type="spellEnd"/>
      <w:r w:rsidR="001B6ED4">
        <w:rPr>
          <w:rFonts w:ascii="Helvetica" w:hAnsi="Helvetica"/>
          <w:sz w:val="16"/>
          <w:szCs w:val="16"/>
        </w:rPr>
        <w:t>) are shown.  There are columns for each female/male comparison (</w:t>
      </w:r>
      <w:r w:rsidR="001B6ED4" w:rsidRPr="0071025B">
        <w:rPr>
          <w:rFonts w:ascii="Helvetica" w:hAnsi="Helvetica"/>
          <w:iCs/>
          <w:sz w:val="16"/>
          <w:szCs w:val="16"/>
        </w:rPr>
        <w:t>PSI value in females minus the PSI value in males, and ranges from -1 to 1</w:t>
      </w:r>
      <w:r w:rsidR="001B6ED4">
        <w:rPr>
          <w:rFonts w:ascii="Helvetica" w:hAnsi="Helvetica"/>
          <w:iCs/>
          <w:sz w:val="16"/>
          <w:szCs w:val="16"/>
        </w:rPr>
        <w:t>)</w:t>
      </w:r>
      <w:r w:rsidR="001B6ED4" w:rsidRPr="0071025B">
        <w:rPr>
          <w:rFonts w:ascii="Helvetica" w:hAnsi="Helvetica"/>
          <w:iCs/>
          <w:sz w:val="16"/>
          <w:szCs w:val="16"/>
        </w:rPr>
        <w:t xml:space="preserve">.  Note that each strain of </w:t>
      </w:r>
      <w:proofErr w:type="spellStart"/>
      <w:r w:rsidR="001B6ED4" w:rsidRPr="0071025B">
        <w:rPr>
          <w:rFonts w:ascii="Helvetica" w:hAnsi="Helvetica"/>
          <w:iCs/>
          <w:sz w:val="16"/>
          <w:szCs w:val="16"/>
        </w:rPr>
        <w:t>Dsim</w:t>
      </w:r>
      <w:proofErr w:type="spellEnd"/>
      <w:r w:rsidR="001B6ED4" w:rsidRPr="0071025B">
        <w:rPr>
          <w:rFonts w:ascii="Helvetica" w:hAnsi="Helvetica"/>
          <w:iCs/>
          <w:sz w:val="16"/>
          <w:szCs w:val="16"/>
        </w:rPr>
        <w:t xml:space="preserve"> is presented separately</w:t>
      </w:r>
      <w:r w:rsidR="001B6ED4">
        <w:rPr>
          <w:rFonts w:ascii="Helvetica" w:hAnsi="Helvetica"/>
          <w:iCs/>
          <w:sz w:val="16"/>
          <w:szCs w:val="16"/>
        </w:rPr>
        <w:t>.</w:t>
      </w:r>
      <w:r w:rsidR="001B6ED4">
        <w:rPr>
          <w:rFonts w:ascii="Helvetica" w:hAnsi="Helvetica"/>
          <w:sz w:val="16"/>
          <w:szCs w:val="16"/>
        </w:rPr>
        <w:t xml:space="preserve"> </w:t>
      </w:r>
    </w:p>
    <w:p w14:paraId="71679E76" w14:textId="77777777" w:rsidR="007A206F" w:rsidRPr="0071025B" w:rsidRDefault="007A206F" w:rsidP="007A206F">
      <w:pPr>
        <w:rPr>
          <w:rFonts w:ascii="Helvetica" w:hAnsi="Helvetica"/>
          <w:i/>
          <w:sz w:val="16"/>
          <w:szCs w:val="16"/>
        </w:rPr>
      </w:pP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1509"/>
        <w:gridCol w:w="1271"/>
        <w:gridCol w:w="1249"/>
        <w:gridCol w:w="992"/>
        <w:gridCol w:w="2698"/>
      </w:tblGrid>
      <w:tr w:rsidR="007A206F" w:rsidRPr="0071025B" w14:paraId="37840C71" w14:textId="77777777" w:rsidTr="00D07DF5">
        <w:trPr>
          <w:trHeight w:val="260"/>
        </w:trPr>
        <w:tc>
          <w:tcPr>
            <w:tcW w:w="1386" w:type="dxa"/>
            <w:shd w:val="clear" w:color="auto" w:fill="auto"/>
            <w:noWrap/>
            <w:vAlign w:val="bottom"/>
          </w:tcPr>
          <w:p w14:paraId="2F370FC0" w14:textId="77777777" w:rsidR="007A206F" w:rsidRPr="0071025B" w:rsidRDefault="007A206F" w:rsidP="007A206F">
            <w:pPr>
              <w:rPr>
                <w:rFonts w:ascii="Helvetica" w:hAnsi="Helvetica" w:cs="Times New Roman"/>
                <w:color w:val="auto"/>
                <w:sz w:val="16"/>
                <w:szCs w:val="16"/>
              </w:rPr>
            </w:pPr>
            <w:proofErr w:type="spellStart"/>
            <w:proofErr w:type="gramStart"/>
            <w:r w:rsidRPr="0071025B">
              <w:rPr>
                <w:rFonts w:ascii="Helvetica" w:hAnsi="Helvetica" w:cs="Times New Roman"/>
                <w:color w:val="auto"/>
                <w:sz w:val="16"/>
                <w:szCs w:val="16"/>
              </w:rPr>
              <w:t>event</w:t>
            </w:r>
            <w:proofErr w:type="gramEnd"/>
            <w:r w:rsidRPr="0071025B">
              <w:rPr>
                <w:rFonts w:ascii="Helvetica" w:hAnsi="Helvetica" w:cs="Times New Roman"/>
                <w:color w:val="auto"/>
                <w:sz w:val="16"/>
                <w:szCs w:val="16"/>
              </w:rPr>
              <w:t>_id</w:t>
            </w:r>
            <w:proofErr w:type="spellEnd"/>
          </w:p>
        </w:tc>
        <w:tc>
          <w:tcPr>
            <w:tcW w:w="1509" w:type="dxa"/>
            <w:shd w:val="clear" w:color="auto" w:fill="auto"/>
            <w:noWrap/>
            <w:vAlign w:val="bottom"/>
          </w:tcPr>
          <w:p w14:paraId="6E640E64" w14:textId="77777777" w:rsidR="007A206F" w:rsidRPr="0071025B" w:rsidRDefault="007A206F" w:rsidP="007A206F">
            <w:pPr>
              <w:rPr>
                <w:rFonts w:ascii="Helvetica" w:hAnsi="Helvetica" w:cs="Times New Roman"/>
                <w:color w:val="auto"/>
                <w:sz w:val="16"/>
                <w:szCs w:val="16"/>
              </w:rPr>
            </w:pPr>
            <w:proofErr w:type="spellStart"/>
            <w:proofErr w:type="gramStart"/>
            <w:r w:rsidRPr="0071025B">
              <w:rPr>
                <w:rFonts w:ascii="Helvetica" w:hAnsi="Helvetica" w:cs="Times New Roman"/>
                <w:color w:val="auto"/>
                <w:sz w:val="16"/>
                <w:szCs w:val="16"/>
              </w:rPr>
              <w:t>gene</w:t>
            </w:r>
            <w:proofErr w:type="gramEnd"/>
            <w:r w:rsidRPr="0071025B">
              <w:rPr>
                <w:rFonts w:ascii="Helvetica" w:hAnsi="Helvetica" w:cs="Times New Roman"/>
                <w:color w:val="auto"/>
                <w:sz w:val="16"/>
                <w:szCs w:val="16"/>
              </w:rPr>
              <w:t>_id</w:t>
            </w:r>
            <w:proofErr w:type="spellEnd"/>
          </w:p>
        </w:tc>
        <w:tc>
          <w:tcPr>
            <w:tcW w:w="1271" w:type="dxa"/>
            <w:shd w:val="clear" w:color="auto" w:fill="auto"/>
            <w:noWrap/>
            <w:vAlign w:val="bottom"/>
          </w:tcPr>
          <w:p w14:paraId="0F8903C6" w14:textId="77777777" w:rsidR="007A206F" w:rsidRPr="0071025B" w:rsidRDefault="007A206F" w:rsidP="007A206F">
            <w:pPr>
              <w:rPr>
                <w:rFonts w:ascii="Helvetica" w:hAnsi="Helvetica" w:cs="Times New Roman"/>
                <w:color w:val="auto"/>
                <w:sz w:val="16"/>
                <w:szCs w:val="16"/>
              </w:rPr>
            </w:pPr>
            <w:proofErr w:type="spellStart"/>
            <w:proofErr w:type="gramStart"/>
            <w:r w:rsidRPr="0071025B">
              <w:rPr>
                <w:rFonts w:ascii="Helvetica" w:hAnsi="Helvetica" w:cs="Times New Roman"/>
                <w:color w:val="auto"/>
                <w:sz w:val="16"/>
                <w:szCs w:val="16"/>
              </w:rPr>
              <w:t>gene</w:t>
            </w:r>
            <w:proofErr w:type="gramEnd"/>
            <w:r w:rsidRPr="0071025B">
              <w:rPr>
                <w:rFonts w:ascii="Helvetica" w:hAnsi="Helvetica" w:cs="Times New Roman"/>
                <w:color w:val="auto"/>
                <w:sz w:val="16"/>
                <w:szCs w:val="16"/>
              </w:rPr>
              <w:t>_name</w:t>
            </w:r>
            <w:proofErr w:type="spellEnd"/>
          </w:p>
        </w:tc>
        <w:tc>
          <w:tcPr>
            <w:tcW w:w="1249" w:type="dxa"/>
            <w:shd w:val="clear" w:color="auto" w:fill="auto"/>
            <w:noWrap/>
            <w:vAlign w:val="bottom"/>
          </w:tcPr>
          <w:p w14:paraId="166276B5" w14:textId="77777777" w:rsidR="007A206F" w:rsidRPr="0071025B" w:rsidRDefault="007A206F" w:rsidP="007A206F">
            <w:pPr>
              <w:rPr>
                <w:rFonts w:ascii="Helvetica" w:hAnsi="Helvetica" w:cs="Times New Roman"/>
                <w:color w:val="auto"/>
                <w:sz w:val="16"/>
                <w:szCs w:val="16"/>
              </w:rPr>
            </w:pPr>
            <w:proofErr w:type="spellStart"/>
            <w:proofErr w:type="gramStart"/>
            <w:r w:rsidRPr="0071025B">
              <w:rPr>
                <w:rFonts w:ascii="Helvetica" w:hAnsi="Helvetica" w:cs="Times New Roman"/>
                <w:color w:val="auto"/>
                <w:sz w:val="16"/>
                <w:szCs w:val="16"/>
              </w:rPr>
              <w:t>eventcode</w:t>
            </w:r>
            <w:proofErr w:type="spellEnd"/>
            <w:proofErr w:type="gramEnd"/>
          </w:p>
        </w:tc>
        <w:tc>
          <w:tcPr>
            <w:tcW w:w="992" w:type="dxa"/>
            <w:shd w:val="clear" w:color="auto" w:fill="auto"/>
            <w:noWrap/>
            <w:vAlign w:val="bottom"/>
          </w:tcPr>
          <w:p w14:paraId="5A70C4EF" w14:textId="77777777" w:rsidR="007A206F" w:rsidRPr="0071025B" w:rsidRDefault="007A206F" w:rsidP="007A206F">
            <w:pPr>
              <w:rPr>
                <w:rFonts w:ascii="Helvetica" w:hAnsi="Helvetica" w:cs="Times New Roman"/>
                <w:color w:val="auto"/>
                <w:sz w:val="16"/>
                <w:szCs w:val="16"/>
              </w:rPr>
            </w:pPr>
            <w:proofErr w:type="gramStart"/>
            <w:r w:rsidRPr="0071025B">
              <w:rPr>
                <w:rFonts w:ascii="Helvetica" w:hAnsi="Helvetica" w:cs="Times New Roman"/>
                <w:color w:val="auto"/>
                <w:sz w:val="16"/>
                <w:szCs w:val="16"/>
              </w:rPr>
              <w:t>structure</w:t>
            </w:r>
            <w:proofErr w:type="gramEnd"/>
          </w:p>
        </w:tc>
        <w:tc>
          <w:tcPr>
            <w:tcW w:w="2698" w:type="dxa"/>
            <w:shd w:val="clear" w:color="auto" w:fill="auto"/>
            <w:noWrap/>
            <w:vAlign w:val="bottom"/>
          </w:tcPr>
          <w:p w14:paraId="333FF418" w14:textId="77777777" w:rsidR="007A206F" w:rsidRPr="0071025B" w:rsidRDefault="007A206F" w:rsidP="007A206F">
            <w:pPr>
              <w:rPr>
                <w:rFonts w:ascii="Helvetica" w:hAnsi="Helvetica" w:cs="Times New Roman"/>
                <w:color w:val="auto"/>
                <w:sz w:val="16"/>
                <w:szCs w:val="16"/>
              </w:rPr>
            </w:pPr>
            <w:proofErr w:type="spellStart"/>
            <w:proofErr w:type="gramStart"/>
            <w:r w:rsidRPr="0071025B">
              <w:rPr>
                <w:rFonts w:ascii="Helvetica" w:hAnsi="Helvetica" w:cs="Times New Roman"/>
                <w:color w:val="auto"/>
                <w:sz w:val="16"/>
                <w:szCs w:val="16"/>
              </w:rPr>
              <w:t>joinstring</w:t>
            </w:r>
            <w:proofErr w:type="spellEnd"/>
            <w:proofErr w:type="gramEnd"/>
          </w:p>
        </w:tc>
      </w:tr>
      <w:tr w:rsidR="007A206F" w:rsidRPr="0071025B" w14:paraId="1ADF6DA7" w14:textId="77777777" w:rsidTr="00D07DF5">
        <w:trPr>
          <w:trHeight w:val="260"/>
        </w:trPr>
        <w:tc>
          <w:tcPr>
            <w:tcW w:w="1386" w:type="dxa"/>
            <w:shd w:val="clear" w:color="auto" w:fill="auto"/>
            <w:noWrap/>
            <w:vAlign w:val="bottom"/>
          </w:tcPr>
          <w:p w14:paraId="5FDE2F14" w14:textId="77777777" w:rsidR="007A206F" w:rsidRPr="0071025B" w:rsidRDefault="007A206F" w:rsidP="007A206F">
            <w:pPr>
              <w:rPr>
                <w:rFonts w:ascii="Helvetica" w:hAnsi="Helvetica"/>
                <w:sz w:val="16"/>
                <w:szCs w:val="16"/>
              </w:rPr>
            </w:pPr>
            <w:r w:rsidRPr="0071025B">
              <w:rPr>
                <w:rFonts w:ascii="Helvetica" w:hAnsi="Helvetica"/>
                <w:sz w:val="16"/>
                <w:szCs w:val="16"/>
              </w:rPr>
              <w:t>ASTA10442</w:t>
            </w:r>
          </w:p>
        </w:tc>
        <w:tc>
          <w:tcPr>
            <w:tcW w:w="1509" w:type="dxa"/>
            <w:shd w:val="clear" w:color="auto" w:fill="auto"/>
            <w:noWrap/>
            <w:vAlign w:val="bottom"/>
          </w:tcPr>
          <w:p w14:paraId="69C0FEE9" w14:textId="77777777" w:rsidR="007A206F" w:rsidRPr="0071025B" w:rsidRDefault="007A206F" w:rsidP="007A206F">
            <w:pPr>
              <w:rPr>
                <w:rFonts w:ascii="Helvetica" w:hAnsi="Helvetica"/>
                <w:sz w:val="16"/>
                <w:szCs w:val="16"/>
              </w:rPr>
            </w:pPr>
            <w:r w:rsidRPr="0071025B">
              <w:rPr>
                <w:rFonts w:ascii="Helvetica" w:hAnsi="Helvetica"/>
                <w:sz w:val="16"/>
                <w:szCs w:val="16"/>
              </w:rPr>
              <w:t>FBgn0028582</w:t>
            </w:r>
          </w:p>
        </w:tc>
        <w:tc>
          <w:tcPr>
            <w:tcW w:w="1271" w:type="dxa"/>
            <w:shd w:val="clear" w:color="auto" w:fill="auto"/>
            <w:noWrap/>
            <w:vAlign w:val="bottom"/>
          </w:tcPr>
          <w:p w14:paraId="2C001905" w14:textId="77777777" w:rsidR="007A206F" w:rsidRPr="0071025B" w:rsidRDefault="007A206F" w:rsidP="007A206F">
            <w:pPr>
              <w:rPr>
                <w:rFonts w:ascii="Helvetica" w:hAnsi="Helvetica"/>
                <w:sz w:val="16"/>
                <w:szCs w:val="16"/>
              </w:rPr>
            </w:pPr>
            <w:proofErr w:type="spellStart"/>
            <w:proofErr w:type="gramStart"/>
            <w:r w:rsidRPr="0071025B">
              <w:rPr>
                <w:rFonts w:ascii="Helvetica" w:hAnsi="Helvetica"/>
                <w:sz w:val="16"/>
                <w:szCs w:val="16"/>
              </w:rPr>
              <w:t>lqf</w:t>
            </w:r>
            <w:proofErr w:type="spellEnd"/>
            <w:proofErr w:type="gramEnd"/>
          </w:p>
        </w:tc>
        <w:tc>
          <w:tcPr>
            <w:tcW w:w="1249" w:type="dxa"/>
            <w:shd w:val="clear" w:color="auto" w:fill="auto"/>
            <w:noWrap/>
            <w:vAlign w:val="bottom"/>
          </w:tcPr>
          <w:p w14:paraId="1ACCAFA2" w14:textId="77777777" w:rsidR="007A206F" w:rsidRPr="0071025B" w:rsidRDefault="007A206F" w:rsidP="007A206F">
            <w:pPr>
              <w:rPr>
                <w:rFonts w:ascii="Helvetica" w:hAnsi="Helvetica"/>
                <w:sz w:val="16"/>
                <w:szCs w:val="16"/>
              </w:rPr>
            </w:pPr>
            <w:proofErr w:type="spellStart"/>
            <w:proofErr w:type="gramStart"/>
            <w:r w:rsidRPr="0071025B">
              <w:rPr>
                <w:rFonts w:ascii="Helvetica" w:hAnsi="Helvetica"/>
                <w:sz w:val="16"/>
                <w:szCs w:val="16"/>
              </w:rPr>
              <w:t>altacceptor</w:t>
            </w:r>
            <w:proofErr w:type="spellEnd"/>
            <w:proofErr w:type="gramEnd"/>
          </w:p>
        </w:tc>
        <w:tc>
          <w:tcPr>
            <w:tcW w:w="992" w:type="dxa"/>
            <w:shd w:val="clear" w:color="auto" w:fill="auto"/>
            <w:noWrap/>
            <w:vAlign w:val="bottom"/>
          </w:tcPr>
          <w:p w14:paraId="397A9306" w14:textId="77777777" w:rsidR="007A206F" w:rsidRPr="0071025B" w:rsidRDefault="007A206F" w:rsidP="007A206F">
            <w:pPr>
              <w:rPr>
                <w:rFonts w:ascii="Helvetica" w:hAnsi="Helvetica"/>
                <w:sz w:val="16"/>
                <w:szCs w:val="16"/>
              </w:rPr>
            </w:pPr>
            <w:r w:rsidRPr="0071025B">
              <w:rPr>
                <w:rFonts w:ascii="Helvetica" w:hAnsi="Helvetica"/>
                <w:sz w:val="16"/>
                <w:szCs w:val="16"/>
              </w:rPr>
              <w:t>1-</w:t>
            </w:r>
            <w:proofErr w:type="gramStart"/>
            <w:r w:rsidRPr="0071025B">
              <w:rPr>
                <w:rFonts w:ascii="Helvetica" w:hAnsi="Helvetica"/>
                <w:sz w:val="16"/>
                <w:szCs w:val="16"/>
              </w:rPr>
              <w:t>,2</w:t>
            </w:r>
            <w:proofErr w:type="gramEnd"/>
            <w:r w:rsidRPr="0071025B">
              <w:rPr>
                <w:rFonts w:ascii="Helvetica" w:hAnsi="Helvetica"/>
                <w:sz w:val="16"/>
                <w:szCs w:val="16"/>
              </w:rPr>
              <w:t>-</w:t>
            </w:r>
          </w:p>
        </w:tc>
        <w:tc>
          <w:tcPr>
            <w:tcW w:w="2698" w:type="dxa"/>
            <w:shd w:val="clear" w:color="auto" w:fill="auto"/>
            <w:noWrap/>
            <w:vAlign w:val="bottom"/>
          </w:tcPr>
          <w:p w14:paraId="2E67175C" w14:textId="77777777" w:rsidR="007A206F" w:rsidRPr="0071025B" w:rsidRDefault="007A206F" w:rsidP="007A206F">
            <w:pPr>
              <w:rPr>
                <w:rFonts w:ascii="Helvetica" w:hAnsi="Helvetica"/>
                <w:sz w:val="16"/>
                <w:szCs w:val="16"/>
              </w:rPr>
            </w:pPr>
            <w:proofErr w:type="gramStart"/>
            <w:r w:rsidRPr="0071025B">
              <w:rPr>
                <w:rFonts w:ascii="Helvetica" w:hAnsi="Helvetica"/>
                <w:sz w:val="16"/>
                <w:szCs w:val="16"/>
              </w:rPr>
              <w:t>chr3L:7528745</w:t>
            </w:r>
            <w:proofErr w:type="gramEnd"/>
            <w:r w:rsidRPr="0071025B">
              <w:rPr>
                <w:rFonts w:ascii="Helvetica" w:hAnsi="Helvetica"/>
                <w:sz w:val="16"/>
                <w:szCs w:val="16"/>
              </w:rPr>
              <w:t>_7528983:+;</w:t>
            </w:r>
          </w:p>
          <w:p w14:paraId="43F7F784" w14:textId="77777777" w:rsidR="007A206F" w:rsidRPr="0071025B" w:rsidRDefault="007A206F" w:rsidP="007A206F">
            <w:pPr>
              <w:rPr>
                <w:rFonts w:ascii="Helvetica" w:hAnsi="Helvetica"/>
                <w:sz w:val="16"/>
                <w:szCs w:val="16"/>
              </w:rPr>
            </w:pPr>
            <w:proofErr w:type="gramStart"/>
            <w:r w:rsidRPr="0071025B">
              <w:rPr>
                <w:rFonts w:ascii="Helvetica" w:hAnsi="Helvetica"/>
                <w:sz w:val="16"/>
                <w:szCs w:val="16"/>
              </w:rPr>
              <w:t>chr3L:7528745</w:t>
            </w:r>
            <w:proofErr w:type="gramEnd"/>
            <w:r w:rsidRPr="0071025B">
              <w:rPr>
                <w:rFonts w:ascii="Helvetica" w:hAnsi="Helvetica"/>
                <w:sz w:val="16"/>
                <w:szCs w:val="16"/>
              </w:rPr>
              <w:t>_7529103:+</w:t>
            </w:r>
          </w:p>
        </w:tc>
      </w:tr>
      <w:tr w:rsidR="001B6ED4" w:rsidRPr="0071025B" w14:paraId="6078BAF5" w14:textId="77777777" w:rsidTr="00D07DF5">
        <w:trPr>
          <w:trHeight w:val="260"/>
        </w:trPr>
        <w:tc>
          <w:tcPr>
            <w:tcW w:w="1386" w:type="dxa"/>
            <w:shd w:val="clear" w:color="auto" w:fill="auto"/>
            <w:noWrap/>
            <w:vAlign w:val="bottom"/>
          </w:tcPr>
          <w:p w14:paraId="087E6C53" w14:textId="77777777" w:rsidR="001B6ED4" w:rsidRPr="0071025B" w:rsidRDefault="001B6ED4" w:rsidP="007A206F">
            <w:pPr>
              <w:rPr>
                <w:rFonts w:ascii="Helvetica" w:hAnsi="Helvetica"/>
                <w:sz w:val="16"/>
                <w:szCs w:val="16"/>
              </w:rPr>
            </w:pPr>
            <w:r>
              <w:rPr>
                <w:rFonts w:ascii="Helvetica" w:hAnsi="Helvetica"/>
                <w:sz w:val="16"/>
                <w:szCs w:val="16"/>
              </w:rPr>
              <w:t xml:space="preserve">... </w:t>
            </w:r>
            <w:proofErr w:type="gramStart"/>
            <w:r>
              <w:rPr>
                <w:rFonts w:ascii="Helvetica" w:hAnsi="Helvetica"/>
                <w:sz w:val="16"/>
                <w:szCs w:val="16"/>
              </w:rPr>
              <w:t>all</w:t>
            </w:r>
            <w:proofErr w:type="gramEnd"/>
            <w:r>
              <w:rPr>
                <w:rFonts w:ascii="Helvetica" w:hAnsi="Helvetica"/>
                <w:sz w:val="16"/>
                <w:szCs w:val="16"/>
              </w:rPr>
              <w:t xml:space="preserve"> events</w:t>
            </w:r>
          </w:p>
        </w:tc>
        <w:tc>
          <w:tcPr>
            <w:tcW w:w="1509" w:type="dxa"/>
            <w:shd w:val="clear" w:color="auto" w:fill="auto"/>
            <w:noWrap/>
            <w:vAlign w:val="bottom"/>
          </w:tcPr>
          <w:p w14:paraId="750E58A8" w14:textId="77777777" w:rsidR="001B6ED4" w:rsidRPr="0071025B" w:rsidRDefault="001B6ED4" w:rsidP="007A206F">
            <w:pPr>
              <w:rPr>
                <w:rFonts w:ascii="Helvetica" w:hAnsi="Helvetica"/>
                <w:sz w:val="16"/>
                <w:szCs w:val="16"/>
              </w:rPr>
            </w:pPr>
          </w:p>
        </w:tc>
        <w:tc>
          <w:tcPr>
            <w:tcW w:w="1271" w:type="dxa"/>
            <w:shd w:val="clear" w:color="auto" w:fill="auto"/>
            <w:noWrap/>
            <w:vAlign w:val="bottom"/>
          </w:tcPr>
          <w:p w14:paraId="426C2130" w14:textId="77777777" w:rsidR="001B6ED4" w:rsidRPr="0071025B" w:rsidRDefault="001B6ED4" w:rsidP="007A206F">
            <w:pPr>
              <w:rPr>
                <w:rFonts w:ascii="Helvetica" w:hAnsi="Helvetica"/>
                <w:sz w:val="16"/>
                <w:szCs w:val="16"/>
              </w:rPr>
            </w:pPr>
          </w:p>
        </w:tc>
        <w:tc>
          <w:tcPr>
            <w:tcW w:w="1249" w:type="dxa"/>
            <w:shd w:val="clear" w:color="auto" w:fill="auto"/>
            <w:noWrap/>
            <w:vAlign w:val="bottom"/>
          </w:tcPr>
          <w:p w14:paraId="49420787" w14:textId="77777777" w:rsidR="001B6ED4" w:rsidRPr="0071025B" w:rsidRDefault="001B6ED4" w:rsidP="007A206F">
            <w:pPr>
              <w:rPr>
                <w:rFonts w:ascii="Helvetica" w:hAnsi="Helvetica"/>
                <w:sz w:val="16"/>
                <w:szCs w:val="16"/>
              </w:rPr>
            </w:pPr>
          </w:p>
        </w:tc>
        <w:tc>
          <w:tcPr>
            <w:tcW w:w="992" w:type="dxa"/>
            <w:shd w:val="clear" w:color="auto" w:fill="auto"/>
            <w:noWrap/>
            <w:vAlign w:val="bottom"/>
          </w:tcPr>
          <w:p w14:paraId="05279EC3" w14:textId="77777777" w:rsidR="001B6ED4" w:rsidRPr="0071025B" w:rsidRDefault="001B6ED4" w:rsidP="007A206F">
            <w:pPr>
              <w:rPr>
                <w:rFonts w:ascii="Helvetica" w:hAnsi="Helvetica"/>
                <w:sz w:val="16"/>
                <w:szCs w:val="16"/>
              </w:rPr>
            </w:pPr>
          </w:p>
        </w:tc>
        <w:tc>
          <w:tcPr>
            <w:tcW w:w="2698" w:type="dxa"/>
            <w:shd w:val="clear" w:color="auto" w:fill="auto"/>
            <w:noWrap/>
            <w:vAlign w:val="bottom"/>
          </w:tcPr>
          <w:p w14:paraId="5C0254B6" w14:textId="77777777" w:rsidR="001B6ED4" w:rsidRPr="0071025B" w:rsidRDefault="001B6ED4" w:rsidP="007A206F">
            <w:pPr>
              <w:rPr>
                <w:rFonts w:ascii="Helvetica" w:hAnsi="Helvetica"/>
                <w:sz w:val="16"/>
                <w:szCs w:val="16"/>
              </w:rPr>
            </w:pPr>
          </w:p>
        </w:tc>
      </w:tr>
    </w:tbl>
    <w:p w14:paraId="12A937FA" w14:textId="77777777" w:rsidR="007A206F" w:rsidRDefault="007A206F" w:rsidP="007A206F">
      <w:pPr>
        <w:rPr>
          <w:rFonts w:ascii="Helvetica" w:hAnsi="Helvetica"/>
          <w:sz w:val="16"/>
          <w:szCs w:val="16"/>
        </w:rPr>
      </w:pPr>
    </w:p>
    <w:p w14:paraId="00D525AD" w14:textId="77777777" w:rsidR="001B6ED4" w:rsidRPr="0071025B" w:rsidRDefault="001B6ED4" w:rsidP="007A206F">
      <w:pPr>
        <w:rPr>
          <w:rFonts w:ascii="Helvetica" w:hAnsi="Helvetica"/>
          <w:sz w:val="16"/>
          <w:szCs w:val="16"/>
        </w:rPr>
      </w:pPr>
      <w:r>
        <w:rPr>
          <w:rFonts w:ascii="Helvetica" w:hAnsi="Helvetica"/>
          <w:sz w:val="16"/>
          <w:szCs w:val="16"/>
        </w:rPr>
        <w:t xml:space="preserve">Continued header.  </w:t>
      </w:r>
    </w:p>
    <w:tbl>
      <w:tblPr>
        <w:tblW w:w="7395" w:type="dxa"/>
        <w:tblInd w:w="9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1278"/>
        <w:gridCol w:w="1538"/>
        <w:gridCol w:w="1538"/>
        <w:gridCol w:w="1270"/>
        <w:gridCol w:w="2642"/>
      </w:tblGrid>
      <w:tr w:rsidR="007A206F" w:rsidRPr="0071025B" w14:paraId="383A7983" w14:textId="77777777">
        <w:trPr>
          <w:trHeight w:val="260"/>
        </w:trPr>
        <w:tc>
          <w:tcPr>
            <w:tcW w:w="1232" w:type="dxa"/>
            <w:shd w:val="clear" w:color="auto" w:fill="auto"/>
            <w:noWrap/>
            <w:vAlign w:val="bottom"/>
          </w:tcPr>
          <w:p w14:paraId="0C1305A3" w14:textId="77777777" w:rsidR="007A206F" w:rsidRPr="0071025B" w:rsidRDefault="007A206F" w:rsidP="007A206F">
            <w:pPr>
              <w:spacing w:before="2" w:after="2"/>
              <w:rPr>
                <w:rFonts w:ascii="Helvetica" w:hAnsi="Helvetica"/>
                <w:sz w:val="16"/>
                <w:szCs w:val="16"/>
              </w:rPr>
            </w:pPr>
            <w:proofErr w:type="spellStart"/>
            <w:r w:rsidRPr="0071025B">
              <w:rPr>
                <w:rFonts w:ascii="Helvetica" w:hAnsi="Helvetica"/>
                <w:sz w:val="16"/>
                <w:szCs w:val="16"/>
              </w:rPr>
              <w:t>Dmel_deltaPSI</w:t>
            </w:r>
            <w:proofErr w:type="spellEnd"/>
          </w:p>
        </w:tc>
        <w:tc>
          <w:tcPr>
            <w:tcW w:w="1231" w:type="dxa"/>
            <w:shd w:val="clear" w:color="auto" w:fill="auto"/>
            <w:noWrap/>
            <w:vAlign w:val="bottom"/>
          </w:tcPr>
          <w:p w14:paraId="50CC0300" w14:textId="77777777" w:rsidR="007A206F" w:rsidRPr="0071025B" w:rsidRDefault="007A206F" w:rsidP="007A206F">
            <w:pPr>
              <w:spacing w:before="2" w:after="2"/>
              <w:rPr>
                <w:rFonts w:ascii="Helvetica" w:hAnsi="Helvetica"/>
                <w:sz w:val="16"/>
                <w:szCs w:val="16"/>
              </w:rPr>
            </w:pPr>
            <w:r w:rsidRPr="0071025B">
              <w:rPr>
                <w:rFonts w:ascii="Helvetica" w:hAnsi="Helvetica"/>
                <w:sz w:val="16"/>
                <w:szCs w:val="16"/>
              </w:rPr>
              <w:t>Dsim011_deltaPSI</w:t>
            </w:r>
          </w:p>
        </w:tc>
        <w:tc>
          <w:tcPr>
            <w:tcW w:w="1144" w:type="dxa"/>
            <w:shd w:val="clear" w:color="auto" w:fill="auto"/>
            <w:noWrap/>
            <w:vAlign w:val="bottom"/>
          </w:tcPr>
          <w:p w14:paraId="3D9BF29A" w14:textId="77777777" w:rsidR="007A206F" w:rsidRPr="0071025B" w:rsidRDefault="007A206F" w:rsidP="007A206F">
            <w:pPr>
              <w:spacing w:before="2" w:after="2"/>
              <w:rPr>
                <w:rFonts w:ascii="Helvetica" w:hAnsi="Helvetica"/>
                <w:sz w:val="16"/>
                <w:szCs w:val="16"/>
              </w:rPr>
            </w:pPr>
            <w:r w:rsidRPr="0071025B">
              <w:rPr>
                <w:rFonts w:ascii="Helvetica" w:hAnsi="Helvetica"/>
                <w:sz w:val="16"/>
                <w:szCs w:val="16"/>
              </w:rPr>
              <w:t>Dsim198_deltaPSI</w:t>
            </w:r>
          </w:p>
        </w:tc>
        <w:tc>
          <w:tcPr>
            <w:tcW w:w="1146" w:type="dxa"/>
            <w:shd w:val="clear" w:color="auto" w:fill="auto"/>
            <w:noWrap/>
            <w:vAlign w:val="bottom"/>
          </w:tcPr>
          <w:p w14:paraId="22B6C6C7" w14:textId="77777777" w:rsidR="007A206F" w:rsidRPr="0071025B" w:rsidRDefault="007A206F" w:rsidP="007A206F">
            <w:pPr>
              <w:spacing w:before="2" w:after="2"/>
              <w:rPr>
                <w:rFonts w:ascii="Helvetica" w:hAnsi="Helvetica"/>
                <w:sz w:val="16"/>
                <w:szCs w:val="16"/>
              </w:rPr>
            </w:pPr>
            <w:proofErr w:type="spellStart"/>
            <w:r w:rsidRPr="0071025B">
              <w:rPr>
                <w:rFonts w:ascii="Helvetica" w:hAnsi="Helvetica"/>
                <w:sz w:val="16"/>
                <w:szCs w:val="16"/>
              </w:rPr>
              <w:t>Dyak_deltaPSI</w:t>
            </w:r>
            <w:proofErr w:type="spellEnd"/>
          </w:p>
        </w:tc>
        <w:tc>
          <w:tcPr>
            <w:tcW w:w="2642" w:type="dxa"/>
            <w:shd w:val="clear" w:color="auto" w:fill="auto"/>
            <w:noWrap/>
            <w:vAlign w:val="bottom"/>
          </w:tcPr>
          <w:p w14:paraId="58F4890C" w14:textId="77777777" w:rsidR="007A206F" w:rsidRPr="0071025B" w:rsidRDefault="007A206F" w:rsidP="007A206F">
            <w:pPr>
              <w:spacing w:before="2" w:after="2"/>
              <w:jc w:val="center"/>
              <w:rPr>
                <w:rFonts w:ascii="Helvetica" w:hAnsi="Helvetica"/>
                <w:sz w:val="16"/>
                <w:szCs w:val="16"/>
              </w:rPr>
            </w:pPr>
            <w:r w:rsidRPr="0071025B">
              <w:rPr>
                <w:rFonts w:ascii="Helvetica" w:hAnsi="Helvetica"/>
                <w:sz w:val="16"/>
                <w:szCs w:val="16"/>
              </w:rPr>
              <w:t xml:space="preserve">… </w:t>
            </w:r>
            <w:proofErr w:type="gramStart"/>
            <w:r w:rsidRPr="0071025B">
              <w:rPr>
                <w:rFonts w:ascii="Helvetica" w:hAnsi="Helvetica"/>
                <w:sz w:val="16"/>
                <w:szCs w:val="16"/>
              </w:rPr>
              <w:t>all</w:t>
            </w:r>
            <w:proofErr w:type="gramEnd"/>
            <w:r w:rsidRPr="0071025B">
              <w:rPr>
                <w:rFonts w:ascii="Helvetica" w:hAnsi="Helvetica"/>
                <w:sz w:val="16"/>
                <w:szCs w:val="16"/>
              </w:rPr>
              <w:t xml:space="preserve"> species</w:t>
            </w:r>
          </w:p>
        </w:tc>
      </w:tr>
      <w:tr w:rsidR="007A206F" w:rsidRPr="0071025B" w14:paraId="4A9B4DBA" w14:textId="77777777">
        <w:trPr>
          <w:trHeight w:val="260"/>
        </w:trPr>
        <w:tc>
          <w:tcPr>
            <w:tcW w:w="1232" w:type="dxa"/>
            <w:shd w:val="clear" w:color="auto" w:fill="auto"/>
            <w:noWrap/>
            <w:vAlign w:val="bottom"/>
          </w:tcPr>
          <w:p w14:paraId="36545C80" w14:textId="77777777" w:rsidR="007A206F" w:rsidRPr="0071025B" w:rsidRDefault="007A206F" w:rsidP="007A206F">
            <w:pPr>
              <w:jc w:val="right"/>
              <w:rPr>
                <w:rFonts w:ascii="Helvetica" w:hAnsi="Helvetica"/>
                <w:sz w:val="16"/>
                <w:szCs w:val="16"/>
              </w:rPr>
            </w:pPr>
            <w:r w:rsidRPr="0071025B">
              <w:rPr>
                <w:rFonts w:ascii="Helvetica" w:hAnsi="Helvetica"/>
                <w:sz w:val="16"/>
                <w:szCs w:val="16"/>
              </w:rPr>
              <w:t>0.674</w:t>
            </w:r>
          </w:p>
        </w:tc>
        <w:tc>
          <w:tcPr>
            <w:tcW w:w="1231" w:type="dxa"/>
            <w:shd w:val="clear" w:color="auto" w:fill="auto"/>
            <w:noWrap/>
            <w:vAlign w:val="bottom"/>
          </w:tcPr>
          <w:p w14:paraId="5D6D6008" w14:textId="77777777" w:rsidR="007A206F" w:rsidRPr="0071025B" w:rsidRDefault="007A206F" w:rsidP="007A206F">
            <w:pPr>
              <w:jc w:val="right"/>
              <w:rPr>
                <w:rFonts w:ascii="Helvetica" w:hAnsi="Helvetica"/>
                <w:sz w:val="16"/>
                <w:szCs w:val="16"/>
              </w:rPr>
            </w:pPr>
            <w:r w:rsidRPr="0071025B">
              <w:rPr>
                <w:rFonts w:ascii="Helvetica" w:hAnsi="Helvetica"/>
                <w:sz w:val="16"/>
                <w:szCs w:val="16"/>
              </w:rPr>
              <w:t>0.808</w:t>
            </w:r>
          </w:p>
        </w:tc>
        <w:tc>
          <w:tcPr>
            <w:tcW w:w="1144" w:type="dxa"/>
            <w:shd w:val="clear" w:color="auto" w:fill="auto"/>
            <w:noWrap/>
            <w:vAlign w:val="bottom"/>
          </w:tcPr>
          <w:p w14:paraId="480A0253" w14:textId="77777777" w:rsidR="007A206F" w:rsidRPr="0071025B" w:rsidRDefault="007A206F" w:rsidP="007A206F">
            <w:pPr>
              <w:jc w:val="right"/>
              <w:rPr>
                <w:rFonts w:ascii="Helvetica" w:hAnsi="Helvetica"/>
                <w:sz w:val="16"/>
                <w:szCs w:val="16"/>
              </w:rPr>
            </w:pPr>
            <w:r w:rsidRPr="0071025B">
              <w:rPr>
                <w:rFonts w:ascii="Helvetica" w:hAnsi="Helvetica"/>
                <w:sz w:val="16"/>
                <w:szCs w:val="16"/>
              </w:rPr>
              <w:t>0.656</w:t>
            </w:r>
          </w:p>
        </w:tc>
        <w:tc>
          <w:tcPr>
            <w:tcW w:w="1146" w:type="dxa"/>
            <w:shd w:val="clear" w:color="auto" w:fill="auto"/>
            <w:noWrap/>
            <w:vAlign w:val="bottom"/>
          </w:tcPr>
          <w:p w14:paraId="430807D0" w14:textId="77777777" w:rsidR="007A206F" w:rsidRPr="0071025B" w:rsidRDefault="007A206F" w:rsidP="007A206F">
            <w:pPr>
              <w:jc w:val="right"/>
              <w:rPr>
                <w:rFonts w:ascii="Helvetica" w:hAnsi="Helvetica"/>
                <w:sz w:val="16"/>
                <w:szCs w:val="16"/>
              </w:rPr>
            </w:pPr>
            <w:r w:rsidRPr="0071025B">
              <w:rPr>
                <w:rFonts w:ascii="Helvetica" w:hAnsi="Helvetica"/>
                <w:sz w:val="16"/>
                <w:szCs w:val="16"/>
              </w:rPr>
              <w:t>0.796</w:t>
            </w:r>
          </w:p>
        </w:tc>
        <w:tc>
          <w:tcPr>
            <w:tcW w:w="2642" w:type="dxa"/>
            <w:shd w:val="clear" w:color="auto" w:fill="auto"/>
            <w:noWrap/>
            <w:vAlign w:val="bottom"/>
          </w:tcPr>
          <w:p w14:paraId="2620925A" w14:textId="77777777" w:rsidR="007A206F" w:rsidRPr="0071025B" w:rsidRDefault="007A206F" w:rsidP="007A206F">
            <w:pPr>
              <w:spacing w:before="2" w:after="2"/>
              <w:jc w:val="center"/>
              <w:rPr>
                <w:rFonts w:ascii="Helvetica" w:hAnsi="Helvetica"/>
                <w:sz w:val="16"/>
                <w:szCs w:val="16"/>
              </w:rPr>
            </w:pPr>
            <w:r w:rsidRPr="0071025B">
              <w:rPr>
                <w:rFonts w:ascii="Helvetica" w:hAnsi="Helvetica"/>
                <w:sz w:val="16"/>
                <w:szCs w:val="16"/>
              </w:rPr>
              <w:t>…</w:t>
            </w:r>
          </w:p>
        </w:tc>
      </w:tr>
      <w:tr w:rsidR="007A206F" w:rsidRPr="0071025B" w14:paraId="59435EDB" w14:textId="77777777">
        <w:trPr>
          <w:trHeight w:val="260"/>
        </w:trPr>
        <w:tc>
          <w:tcPr>
            <w:tcW w:w="1232" w:type="dxa"/>
            <w:shd w:val="clear" w:color="auto" w:fill="auto"/>
            <w:noWrap/>
            <w:vAlign w:val="bottom"/>
          </w:tcPr>
          <w:p w14:paraId="4301B9E7" w14:textId="77777777" w:rsidR="007A206F" w:rsidRPr="0071025B" w:rsidRDefault="007A206F" w:rsidP="007A206F">
            <w:pPr>
              <w:spacing w:before="2" w:after="2"/>
              <w:jc w:val="center"/>
              <w:rPr>
                <w:rFonts w:ascii="Helvetica" w:hAnsi="Helvetica"/>
                <w:sz w:val="16"/>
                <w:szCs w:val="16"/>
              </w:rPr>
            </w:pPr>
            <w:r w:rsidRPr="0071025B">
              <w:rPr>
                <w:rFonts w:ascii="Helvetica" w:hAnsi="Helvetica"/>
                <w:sz w:val="16"/>
                <w:szCs w:val="16"/>
              </w:rPr>
              <w:t>…</w:t>
            </w:r>
          </w:p>
        </w:tc>
        <w:tc>
          <w:tcPr>
            <w:tcW w:w="1231" w:type="dxa"/>
            <w:shd w:val="clear" w:color="auto" w:fill="auto"/>
            <w:noWrap/>
            <w:vAlign w:val="bottom"/>
          </w:tcPr>
          <w:p w14:paraId="3445AAE3" w14:textId="77777777" w:rsidR="007A206F" w:rsidRPr="0071025B" w:rsidRDefault="007A206F" w:rsidP="007A206F">
            <w:pPr>
              <w:spacing w:before="2" w:after="2"/>
              <w:jc w:val="center"/>
              <w:rPr>
                <w:rFonts w:ascii="Helvetica" w:hAnsi="Helvetica"/>
                <w:sz w:val="16"/>
                <w:szCs w:val="16"/>
              </w:rPr>
            </w:pPr>
            <w:r w:rsidRPr="0071025B">
              <w:rPr>
                <w:rFonts w:ascii="Helvetica" w:hAnsi="Helvetica"/>
                <w:sz w:val="16"/>
                <w:szCs w:val="16"/>
              </w:rPr>
              <w:t>…</w:t>
            </w:r>
          </w:p>
        </w:tc>
        <w:tc>
          <w:tcPr>
            <w:tcW w:w="1144" w:type="dxa"/>
            <w:shd w:val="clear" w:color="auto" w:fill="auto"/>
            <w:noWrap/>
            <w:vAlign w:val="bottom"/>
          </w:tcPr>
          <w:p w14:paraId="6FB98361" w14:textId="77777777" w:rsidR="007A206F" w:rsidRPr="0071025B" w:rsidRDefault="007A206F" w:rsidP="007A206F">
            <w:pPr>
              <w:spacing w:before="2" w:after="2"/>
              <w:jc w:val="center"/>
              <w:rPr>
                <w:rFonts w:ascii="Helvetica" w:hAnsi="Helvetica"/>
                <w:sz w:val="16"/>
                <w:szCs w:val="16"/>
              </w:rPr>
            </w:pPr>
            <w:r w:rsidRPr="0071025B">
              <w:rPr>
                <w:rFonts w:ascii="Helvetica" w:hAnsi="Helvetica"/>
                <w:sz w:val="16"/>
                <w:szCs w:val="16"/>
              </w:rPr>
              <w:t>…</w:t>
            </w:r>
          </w:p>
        </w:tc>
        <w:tc>
          <w:tcPr>
            <w:tcW w:w="1146" w:type="dxa"/>
            <w:shd w:val="clear" w:color="auto" w:fill="auto"/>
            <w:noWrap/>
            <w:vAlign w:val="bottom"/>
          </w:tcPr>
          <w:p w14:paraId="3AF213EE" w14:textId="77777777" w:rsidR="007A206F" w:rsidRPr="0071025B" w:rsidRDefault="007A206F" w:rsidP="007A206F">
            <w:pPr>
              <w:spacing w:before="2" w:after="2"/>
              <w:jc w:val="center"/>
              <w:rPr>
                <w:rFonts w:ascii="Helvetica" w:hAnsi="Helvetica"/>
                <w:sz w:val="16"/>
                <w:szCs w:val="16"/>
              </w:rPr>
            </w:pPr>
            <w:r w:rsidRPr="0071025B">
              <w:rPr>
                <w:rFonts w:ascii="Helvetica" w:hAnsi="Helvetica"/>
                <w:sz w:val="16"/>
                <w:szCs w:val="16"/>
              </w:rPr>
              <w:t>…</w:t>
            </w:r>
          </w:p>
        </w:tc>
        <w:tc>
          <w:tcPr>
            <w:tcW w:w="2642" w:type="dxa"/>
            <w:shd w:val="clear" w:color="auto" w:fill="auto"/>
            <w:noWrap/>
            <w:vAlign w:val="bottom"/>
          </w:tcPr>
          <w:p w14:paraId="73F35651" w14:textId="77777777" w:rsidR="007A206F" w:rsidRPr="0071025B" w:rsidRDefault="007A206F" w:rsidP="007A206F">
            <w:pPr>
              <w:spacing w:before="2" w:after="2"/>
              <w:jc w:val="center"/>
              <w:rPr>
                <w:rFonts w:ascii="Helvetica" w:hAnsi="Helvetica"/>
                <w:sz w:val="16"/>
                <w:szCs w:val="16"/>
              </w:rPr>
            </w:pPr>
            <w:r w:rsidRPr="0071025B">
              <w:rPr>
                <w:rFonts w:ascii="Helvetica" w:hAnsi="Helvetica"/>
                <w:sz w:val="16"/>
                <w:szCs w:val="16"/>
              </w:rPr>
              <w:t>…</w:t>
            </w:r>
          </w:p>
        </w:tc>
      </w:tr>
    </w:tbl>
    <w:p w14:paraId="089AD419" w14:textId="77777777" w:rsidR="007A206F" w:rsidRPr="0071025B" w:rsidRDefault="007A206F" w:rsidP="007A206F">
      <w:pPr>
        <w:rPr>
          <w:rFonts w:ascii="Helvetica" w:hAnsi="Helvetica"/>
          <w:sz w:val="16"/>
          <w:szCs w:val="16"/>
        </w:rPr>
      </w:pPr>
    </w:p>
    <w:p w14:paraId="4A9849E4" w14:textId="4A9663C1" w:rsidR="002A3EAB" w:rsidRPr="0071025B" w:rsidRDefault="002A3EAB">
      <w:pPr>
        <w:rPr>
          <w:rFonts w:ascii="Helvetica" w:hAnsi="Helvetica"/>
          <w:sz w:val="16"/>
          <w:szCs w:val="16"/>
        </w:rPr>
      </w:pPr>
    </w:p>
    <w:p w14:paraId="4F579641" w14:textId="77777777" w:rsidR="004E0255" w:rsidRPr="001B6ED4" w:rsidRDefault="004E0255" w:rsidP="004E0255">
      <w:pPr>
        <w:tabs>
          <w:tab w:val="left" w:pos="4560"/>
        </w:tabs>
        <w:rPr>
          <w:rFonts w:ascii="Helvetica" w:hAnsi="Helvetica"/>
          <w:sz w:val="16"/>
          <w:szCs w:val="16"/>
        </w:rPr>
      </w:pPr>
      <w:r w:rsidRPr="001B6ED4">
        <w:rPr>
          <w:rFonts w:ascii="Helvetica" w:hAnsi="Helvetica"/>
          <w:sz w:val="16"/>
          <w:szCs w:val="16"/>
        </w:rPr>
        <w:t xml:space="preserve">Table S16:  RNA editing validation </w:t>
      </w:r>
      <w:r w:rsidR="00632970" w:rsidRPr="001B6ED4">
        <w:rPr>
          <w:rFonts w:ascii="Helvetica" w:hAnsi="Helvetica"/>
          <w:sz w:val="16"/>
          <w:szCs w:val="16"/>
        </w:rPr>
        <w:t>and evolution</w:t>
      </w:r>
      <w:r w:rsidRPr="001B6ED4">
        <w:rPr>
          <w:rFonts w:ascii="Helvetica" w:hAnsi="Helvetica"/>
          <w:sz w:val="16"/>
          <w:szCs w:val="16"/>
        </w:rPr>
        <w:t xml:space="preserve"> (Table_S16_editing_validation.xls)</w:t>
      </w:r>
      <w:r w:rsidR="001B6ED4" w:rsidRPr="001B6ED4">
        <w:rPr>
          <w:rFonts w:ascii="Helvetica" w:hAnsi="Helvetica"/>
          <w:sz w:val="16"/>
          <w:szCs w:val="16"/>
        </w:rPr>
        <w:t>.</w:t>
      </w:r>
    </w:p>
    <w:p w14:paraId="6E2C2110" w14:textId="77777777" w:rsidR="004E0255" w:rsidRPr="0071025B" w:rsidRDefault="001B6ED4" w:rsidP="004E0255">
      <w:pPr>
        <w:rPr>
          <w:rFonts w:ascii="Helvetica" w:hAnsi="Helvetica"/>
          <w:sz w:val="16"/>
          <w:szCs w:val="16"/>
        </w:rPr>
      </w:pPr>
      <w:proofErr w:type="gramStart"/>
      <w:r>
        <w:rPr>
          <w:rFonts w:ascii="Helvetica" w:hAnsi="Helvetica"/>
          <w:sz w:val="16"/>
          <w:szCs w:val="16"/>
        </w:rPr>
        <w:t>Key to editing analysis</w:t>
      </w:r>
      <w:r w:rsidRPr="0071025B">
        <w:rPr>
          <w:rFonts w:ascii="Helvetica" w:hAnsi="Helvetica"/>
          <w:sz w:val="16"/>
          <w:szCs w:val="16"/>
        </w:rPr>
        <w:t>.</w:t>
      </w:r>
      <w:proofErr w:type="gramEnd"/>
      <w:r>
        <w:rPr>
          <w:rFonts w:ascii="Helvetica" w:hAnsi="Helvetica"/>
          <w:sz w:val="16"/>
          <w:szCs w:val="16"/>
        </w:rPr>
        <w:t xml:space="preserve">  Chromosome arm (</w:t>
      </w:r>
      <w:proofErr w:type="spellStart"/>
      <w:r>
        <w:rPr>
          <w:rFonts w:ascii="Helvetica" w:hAnsi="Helvetica"/>
          <w:sz w:val="16"/>
          <w:szCs w:val="16"/>
        </w:rPr>
        <w:t>chrom</w:t>
      </w:r>
      <w:proofErr w:type="spellEnd"/>
      <w:r>
        <w:rPr>
          <w:rFonts w:ascii="Helvetica" w:hAnsi="Helvetica"/>
          <w:sz w:val="16"/>
          <w:szCs w:val="16"/>
        </w:rPr>
        <w:t xml:space="preserve">), </w:t>
      </w:r>
      <w:proofErr w:type="spellStart"/>
      <w:proofErr w:type="gramStart"/>
      <w:r>
        <w:rPr>
          <w:rFonts w:ascii="Helvetica" w:hAnsi="Helvetica"/>
          <w:sz w:val="16"/>
          <w:szCs w:val="16"/>
        </w:rPr>
        <w:t>nt</w:t>
      </w:r>
      <w:proofErr w:type="spellEnd"/>
      <w:proofErr w:type="gramEnd"/>
      <w:r>
        <w:rPr>
          <w:rFonts w:ascii="Helvetica" w:hAnsi="Helvetica"/>
          <w:sz w:val="16"/>
          <w:szCs w:val="16"/>
        </w:rPr>
        <w:t xml:space="preserve"> position of edit (position), conservation index (CI) and sample ID are given.  One example is shown, but here are columns for each sample and rows for each editing event</w:t>
      </w:r>
      <w:r w:rsidR="00302832">
        <w:rPr>
          <w:rFonts w:ascii="Helvetica" w:hAnsi="Helvetica"/>
          <w:sz w:val="16"/>
          <w:szCs w:val="16"/>
        </w:rPr>
        <w:t>, where not aligned (0), aligned but not edited (1), and aligned and edited (2) summarize the event.</w:t>
      </w:r>
      <w:r w:rsidR="004E0255" w:rsidRPr="0071025B">
        <w:rPr>
          <w:rFonts w:ascii="Helvetica" w:hAnsi="Helvetica"/>
          <w:sz w:val="16"/>
          <w:szCs w:val="16"/>
        </w:rPr>
        <w:br/>
      </w:r>
    </w:p>
    <w:p w14:paraId="2DFD60C5" w14:textId="77777777" w:rsidR="004E0255" w:rsidRPr="0071025B" w:rsidRDefault="004E0255" w:rsidP="004E0255">
      <w:pPr>
        <w:rPr>
          <w:rFonts w:ascii="Helvetica" w:hAnsi="Helvetica"/>
          <w:sz w:val="16"/>
          <w:szCs w:val="16"/>
        </w:rPr>
      </w:pPr>
    </w:p>
    <w:tbl>
      <w:tblPr>
        <w:tblW w:w="7215" w:type="dxa"/>
        <w:tblInd w:w="93" w:type="dxa"/>
        <w:tblLayout w:type="fixed"/>
        <w:tblLook w:val="0000" w:firstRow="0" w:lastRow="0" w:firstColumn="0" w:lastColumn="0" w:noHBand="0" w:noVBand="0"/>
      </w:tblPr>
      <w:tblGrid>
        <w:gridCol w:w="1995"/>
        <w:gridCol w:w="1350"/>
        <w:gridCol w:w="810"/>
        <w:gridCol w:w="2070"/>
        <w:gridCol w:w="990"/>
      </w:tblGrid>
      <w:tr w:rsidR="004E0255" w:rsidRPr="0071025B" w14:paraId="26860532" w14:textId="77777777">
        <w:trPr>
          <w:trHeight w:val="300"/>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62614" w14:textId="77777777" w:rsidR="004E0255" w:rsidRPr="0071025B" w:rsidRDefault="004E0255" w:rsidP="004E0255">
            <w:pPr>
              <w:spacing w:before="2" w:after="2"/>
              <w:rPr>
                <w:rFonts w:ascii="Helvetica" w:hAnsi="Helvetica" w:cs="Times New Roman"/>
                <w:sz w:val="16"/>
                <w:szCs w:val="16"/>
              </w:rPr>
            </w:pPr>
            <w:proofErr w:type="spellStart"/>
            <w:proofErr w:type="gramStart"/>
            <w:r w:rsidRPr="0071025B">
              <w:rPr>
                <w:rFonts w:ascii="Helvetica" w:hAnsi="Helvetica" w:cs="Times New Roman"/>
                <w:sz w:val="16"/>
                <w:szCs w:val="16"/>
              </w:rPr>
              <w:t>chrom</w:t>
            </w:r>
            <w:proofErr w:type="spellEnd"/>
            <w:proofErr w:type="gram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FB62B" w14:textId="77777777" w:rsidR="004E0255" w:rsidRPr="0071025B" w:rsidRDefault="004E0255" w:rsidP="004E0255">
            <w:pPr>
              <w:spacing w:before="2" w:after="2"/>
              <w:rPr>
                <w:rFonts w:ascii="Helvetica" w:hAnsi="Helvetica" w:cs="Times New Roman"/>
                <w:sz w:val="16"/>
                <w:szCs w:val="16"/>
              </w:rPr>
            </w:pPr>
            <w:r w:rsidRPr="0071025B">
              <w:rPr>
                <w:rFonts w:ascii="Helvetica" w:hAnsi="Helvetica" w:cs="Times New Roman"/>
                <w:sz w:val="16"/>
                <w:szCs w:val="16"/>
              </w:rPr>
              <w:t>Position (1-based)</w:t>
            </w:r>
          </w:p>
        </w:tc>
        <w:tc>
          <w:tcPr>
            <w:tcW w:w="810" w:type="dxa"/>
            <w:tcBorders>
              <w:top w:val="single" w:sz="4" w:space="0" w:color="auto"/>
              <w:left w:val="single" w:sz="4" w:space="0" w:color="auto"/>
              <w:bottom w:val="single" w:sz="4" w:space="0" w:color="auto"/>
              <w:right w:val="single" w:sz="4" w:space="0" w:color="auto"/>
            </w:tcBorders>
          </w:tcPr>
          <w:p w14:paraId="091C4E7D" w14:textId="77777777" w:rsidR="004E0255" w:rsidRPr="0071025B" w:rsidRDefault="004E0255" w:rsidP="004E0255">
            <w:pPr>
              <w:rPr>
                <w:rFonts w:ascii="Helvetica" w:hAnsi="Helvetica" w:cs="Times New Roman"/>
                <w:sz w:val="16"/>
                <w:szCs w:val="16"/>
              </w:rPr>
            </w:pPr>
          </w:p>
          <w:p w14:paraId="1DFBD419" w14:textId="77777777" w:rsidR="004E0255" w:rsidRPr="0071025B" w:rsidRDefault="004E0255" w:rsidP="004E0255">
            <w:pPr>
              <w:rPr>
                <w:rFonts w:ascii="Helvetica" w:hAnsi="Helvetica" w:cs="Times New Roman"/>
                <w:sz w:val="16"/>
                <w:szCs w:val="16"/>
              </w:rPr>
            </w:pPr>
            <w:r w:rsidRPr="0071025B">
              <w:rPr>
                <w:rFonts w:ascii="Helvetica" w:hAnsi="Helvetica" w:cs="Times New Roman"/>
                <w:sz w:val="16"/>
                <w:szCs w:val="16"/>
              </w:rPr>
              <w:t>CI</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48FE2" w14:textId="77777777" w:rsidR="004E0255" w:rsidRPr="0071025B" w:rsidRDefault="004E0255" w:rsidP="004E0255">
            <w:pPr>
              <w:spacing w:before="2" w:after="2"/>
              <w:rPr>
                <w:rFonts w:ascii="Helvetica" w:hAnsi="Helvetica" w:cs="Times New Roman"/>
                <w:sz w:val="16"/>
                <w:szCs w:val="16"/>
              </w:rPr>
            </w:pPr>
            <w:r w:rsidRPr="0071025B">
              <w:rPr>
                <w:rFonts w:ascii="Helvetica" w:hAnsi="Helvetica" w:cs="Times New Roman"/>
                <w:sz w:val="16"/>
                <w:szCs w:val="16"/>
              </w:rPr>
              <w:t>Dana_371.13_F_R1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0B1EA" w14:textId="77777777" w:rsidR="004E0255" w:rsidRPr="00302832" w:rsidRDefault="00302832" w:rsidP="004E0255">
            <w:pPr>
              <w:spacing w:before="2" w:after="2"/>
              <w:rPr>
                <w:rFonts w:ascii="Helvetica" w:hAnsi="Helvetica" w:cs="Times New Roman"/>
                <w:sz w:val="16"/>
                <w:szCs w:val="16"/>
              </w:rPr>
            </w:pPr>
            <w:r w:rsidRPr="00302832">
              <w:rPr>
                <w:rFonts w:ascii="Helvetica" w:hAnsi="Helvetica" w:cs="Times New Roman"/>
                <w:sz w:val="16"/>
                <w:szCs w:val="16"/>
              </w:rPr>
              <w:t>.</w:t>
            </w:r>
            <w:r w:rsidR="004E0255" w:rsidRPr="00302832">
              <w:rPr>
                <w:rFonts w:ascii="Helvetica" w:hAnsi="Helvetica" w:cs="Times New Roman"/>
                <w:sz w:val="16"/>
                <w:szCs w:val="16"/>
              </w:rPr>
              <w:t xml:space="preserve">.. </w:t>
            </w:r>
            <w:proofErr w:type="gramStart"/>
            <w:r w:rsidR="004E0255" w:rsidRPr="00302832">
              <w:rPr>
                <w:rFonts w:ascii="Helvetica" w:hAnsi="Helvetica" w:cs="Times New Roman"/>
                <w:sz w:val="16"/>
                <w:szCs w:val="16"/>
              </w:rPr>
              <w:t>all</w:t>
            </w:r>
            <w:proofErr w:type="gramEnd"/>
            <w:r w:rsidR="004E0255" w:rsidRPr="00302832">
              <w:rPr>
                <w:rFonts w:ascii="Helvetica" w:hAnsi="Helvetica" w:cs="Times New Roman"/>
                <w:sz w:val="16"/>
                <w:szCs w:val="16"/>
              </w:rPr>
              <w:t xml:space="preserve"> samples</w:t>
            </w:r>
          </w:p>
        </w:tc>
      </w:tr>
      <w:tr w:rsidR="004E0255" w:rsidRPr="0071025B" w14:paraId="6C8CB439" w14:textId="77777777">
        <w:trPr>
          <w:trHeight w:val="300"/>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228ED" w14:textId="77777777" w:rsidR="004E0255" w:rsidRPr="0071025B" w:rsidRDefault="004E0255" w:rsidP="004E0255">
            <w:pPr>
              <w:rPr>
                <w:rFonts w:ascii="Helvetica" w:hAnsi="Helvetica"/>
                <w:sz w:val="16"/>
                <w:szCs w:val="16"/>
              </w:rPr>
            </w:pPr>
            <w:proofErr w:type="gramStart"/>
            <w:r w:rsidRPr="0071025B">
              <w:rPr>
                <w:rFonts w:ascii="Helvetica" w:hAnsi="Helvetica"/>
                <w:sz w:val="16"/>
                <w:szCs w:val="16"/>
              </w:rPr>
              <w:t>chr3L</w:t>
            </w:r>
            <w:proofErr w:type="gramEnd"/>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8FD2A" w14:textId="77777777" w:rsidR="004E0255" w:rsidRPr="0071025B" w:rsidRDefault="004E0255" w:rsidP="004E0255">
            <w:pPr>
              <w:rPr>
                <w:rFonts w:ascii="Helvetica" w:hAnsi="Helvetica"/>
                <w:sz w:val="16"/>
                <w:szCs w:val="16"/>
              </w:rPr>
            </w:pPr>
            <w:r w:rsidRPr="0071025B">
              <w:rPr>
                <w:rFonts w:ascii="Helvetica" w:hAnsi="Helvetica"/>
                <w:sz w:val="16"/>
                <w:szCs w:val="16"/>
              </w:rPr>
              <w:t>8113468</w:t>
            </w:r>
          </w:p>
        </w:tc>
        <w:tc>
          <w:tcPr>
            <w:tcW w:w="810" w:type="dxa"/>
            <w:tcBorders>
              <w:top w:val="single" w:sz="4" w:space="0" w:color="auto"/>
              <w:left w:val="single" w:sz="4" w:space="0" w:color="auto"/>
              <w:bottom w:val="single" w:sz="4" w:space="0" w:color="auto"/>
              <w:right w:val="single" w:sz="4" w:space="0" w:color="auto"/>
            </w:tcBorders>
          </w:tcPr>
          <w:p w14:paraId="70C511D7" w14:textId="77777777" w:rsidR="004E0255" w:rsidRPr="0071025B" w:rsidRDefault="004E0255" w:rsidP="004E0255">
            <w:pPr>
              <w:jc w:val="right"/>
              <w:rPr>
                <w:rFonts w:ascii="Helvetica" w:hAnsi="Helvetica" w:cs="Times New Roman"/>
                <w:sz w:val="16"/>
                <w:szCs w:val="16"/>
              </w:rPr>
            </w:pPr>
            <w:r w:rsidRPr="0071025B">
              <w:rPr>
                <w:rFonts w:ascii="Helvetica" w:hAnsi="Helvetica" w:cs="Times New Roman"/>
                <w:sz w:val="16"/>
                <w:szCs w:val="16"/>
              </w:rPr>
              <w:t>0.173</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A6049" w14:textId="77777777" w:rsidR="004E0255" w:rsidRPr="0071025B" w:rsidRDefault="004E0255" w:rsidP="004E0255">
            <w:pPr>
              <w:jc w:val="right"/>
              <w:rPr>
                <w:rFonts w:ascii="Helvetica" w:hAnsi="Helvetica"/>
                <w:sz w:val="16"/>
                <w:szCs w:val="16"/>
              </w:rPr>
            </w:pPr>
            <w:r w:rsidRPr="0071025B">
              <w:rPr>
                <w:rFonts w:ascii="Helvetica" w:hAnsi="Helvetica"/>
                <w:sz w:val="16"/>
                <w:szCs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CC209" w14:textId="77777777" w:rsidR="004E0255" w:rsidRPr="0071025B" w:rsidRDefault="004E0255" w:rsidP="004E0255">
            <w:pPr>
              <w:spacing w:before="2" w:after="2"/>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r w:rsidR="004E0255" w:rsidRPr="0071025B" w14:paraId="0863263B" w14:textId="77777777">
        <w:trPr>
          <w:trHeight w:val="300"/>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AF08E" w14:textId="77777777" w:rsidR="004E0255" w:rsidRPr="00302832" w:rsidRDefault="004E0255" w:rsidP="004E0255">
            <w:pPr>
              <w:spacing w:before="2" w:after="2"/>
              <w:rPr>
                <w:rFonts w:ascii="Helvetica" w:hAnsi="Helvetica" w:cs="Times New Roman"/>
                <w:sz w:val="16"/>
                <w:szCs w:val="16"/>
              </w:rPr>
            </w:pPr>
            <w:r w:rsidRPr="00302832">
              <w:rPr>
                <w:rFonts w:ascii="Helvetica" w:hAnsi="Helvetica" w:cs="Times New Roman"/>
                <w:sz w:val="16"/>
                <w:szCs w:val="16"/>
              </w:rPr>
              <w:t xml:space="preserve">… </w:t>
            </w:r>
            <w:proofErr w:type="gramStart"/>
            <w:r w:rsidRPr="00302832">
              <w:rPr>
                <w:rFonts w:ascii="Helvetica" w:hAnsi="Helvetica" w:cs="Times New Roman"/>
                <w:sz w:val="16"/>
                <w:szCs w:val="16"/>
              </w:rPr>
              <w:t>all</w:t>
            </w:r>
            <w:proofErr w:type="gramEnd"/>
            <w:r w:rsidRPr="00302832">
              <w:rPr>
                <w:rFonts w:ascii="Helvetica" w:hAnsi="Helvetica" w:cs="Times New Roman"/>
                <w:sz w:val="16"/>
                <w:szCs w:val="16"/>
              </w:rPr>
              <w:t xml:space="preserve"> editing events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B6F8D" w14:textId="77777777" w:rsidR="004E0255" w:rsidRPr="0071025B" w:rsidRDefault="004E0255" w:rsidP="004E0255">
            <w:pPr>
              <w:spacing w:before="2" w:after="2"/>
              <w:rPr>
                <w:rFonts w:ascii="Helvetica" w:hAnsi="Helvetica" w:cs="Times New Roman"/>
                <w:sz w:val="16"/>
                <w:szCs w:val="16"/>
              </w:rPr>
            </w:pPr>
            <w:r w:rsidRPr="0071025B">
              <w:rPr>
                <w:rFonts w:ascii="Helvetica" w:hAnsi="Helvetica" w:cs="Times New Roman"/>
                <w:sz w:val="16"/>
                <w:szCs w:val="16"/>
              </w:rPr>
              <w:t>…</w:t>
            </w:r>
          </w:p>
        </w:tc>
        <w:tc>
          <w:tcPr>
            <w:tcW w:w="810" w:type="dxa"/>
            <w:tcBorders>
              <w:top w:val="single" w:sz="4" w:space="0" w:color="auto"/>
              <w:left w:val="single" w:sz="4" w:space="0" w:color="auto"/>
              <w:bottom w:val="single" w:sz="4" w:space="0" w:color="auto"/>
              <w:right w:val="single" w:sz="4" w:space="0" w:color="auto"/>
            </w:tcBorders>
          </w:tcPr>
          <w:p w14:paraId="1393205C" w14:textId="77777777" w:rsidR="004E0255" w:rsidRPr="0071025B" w:rsidRDefault="004E0255" w:rsidP="004E0255">
            <w:pPr>
              <w:rPr>
                <w:rFonts w:ascii="Helvetica" w:hAnsi="Helvetica" w:cs="Times New Roman"/>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D1C60" w14:textId="77777777" w:rsidR="004E0255" w:rsidRPr="0071025B" w:rsidRDefault="004E0255" w:rsidP="004E0255">
            <w:pPr>
              <w:spacing w:before="2" w:after="2"/>
              <w:rPr>
                <w:rFonts w:ascii="Helvetica" w:hAnsi="Helvetica" w:cs="Times New Roman"/>
                <w:sz w:val="16"/>
                <w:szCs w:val="16"/>
              </w:rPr>
            </w:pPr>
            <w:r w:rsidRPr="0071025B">
              <w:rPr>
                <w:rFonts w:ascii="Helvetica" w:hAnsi="Helvetica" w:cs="Times New Roman"/>
                <w:sz w:val="16"/>
                <w:szCs w:val="16"/>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65622" w14:textId="77777777" w:rsidR="004E0255" w:rsidRPr="0071025B" w:rsidRDefault="004E0255" w:rsidP="004E0255">
            <w:pPr>
              <w:spacing w:before="2" w:after="2"/>
              <w:rPr>
                <w:rFonts w:ascii="Helvetica" w:hAnsi="Helvetica" w:cs="Times New Roman"/>
                <w:sz w:val="16"/>
                <w:szCs w:val="16"/>
              </w:rPr>
            </w:pPr>
            <w:proofErr w:type="gramStart"/>
            <w:r w:rsidRPr="0071025B">
              <w:rPr>
                <w:rFonts w:ascii="Helvetica" w:hAnsi="Helvetica" w:cs="Times New Roman"/>
                <w:sz w:val="16"/>
                <w:szCs w:val="16"/>
              </w:rPr>
              <w:t>..</w:t>
            </w:r>
            <w:proofErr w:type="gramEnd"/>
          </w:p>
        </w:tc>
      </w:tr>
    </w:tbl>
    <w:p w14:paraId="5EBE4AAC" w14:textId="77777777" w:rsidR="004E0255" w:rsidRPr="0071025B" w:rsidRDefault="004E0255" w:rsidP="004E0255">
      <w:pPr>
        <w:rPr>
          <w:rFonts w:ascii="Helvetica" w:hAnsi="Helvetica"/>
          <w:sz w:val="16"/>
          <w:szCs w:val="16"/>
        </w:rPr>
      </w:pPr>
      <w:r w:rsidRPr="0071025B">
        <w:rPr>
          <w:rFonts w:ascii="Helvetica" w:hAnsi="Helvetica"/>
          <w:sz w:val="16"/>
          <w:szCs w:val="16"/>
        </w:rPr>
        <w:br/>
      </w:r>
      <w:r w:rsidRPr="0071025B">
        <w:rPr>
          <w:rFonts w:ascii="Helvetica Neue" w:hAnsi="Helvetica Neue"/>
          <w:color w:val="auto"/>
          <w:sz w:val="16"/>
          <w:szCs w:val="16"/>
        </w:rPr>
        <w:br w:type="page"/>
      </w:r>
    </w:p>
    <w:p w14:paraId="45438CE3" w14:textId="77777777" w:rsidR="007A206F" w:rsidRPr="0071025B" w:rsidRDefault="007A206F" w:rsidP="007A206F">
      <w:pPr>
        <w:pStyle w:val="Heading6"/>
        <w:keepNext/>
        <w:rPr>
          <w:b w:val="0"/>
          <w:sz w:val="16"/>
          <w:szCs w:val="16"/>
        </w:rPr>
      </w:pPr>
      <w:r w:rsidRPr="0071025B">
        <w:rPr>
          <w:rFonts w:ascii="Helvetica" w:eastAsia="Helvetica" w:hAnsi="Helvetica" w:cs="Helvetica"/>
          <w:b w:val="0"/>
          <w:bCs w:val="0"/>
          <w:color w:val="auto"/>
          <w:sz w:val="16"/>
          <w:szCs w:val="16"/>
        </w:rPr>
        <w:t>Table S</w:t>
      </w:r>
      <w:r w:rsidR="004E0255" w:rsidRPr="0071025B">
        <w:rPr>
          <w:rFonts w:ascii="Helvetica" w:eastAsia="Helvetica" w:hAnsi="Helvetica" w:cs="Helvetica"/>
          <w:b w:val="0"/>
          <w:bCs w:val="0"/>
          <w:color w:val="auto"/>
          <w:sz w:val="16"/>
          <w:szCs w:val="16"/>
        </w:rPr>
        <w:t>1</w:t>
      </w:r>
      <w:r w:rsidRPr="0071025B">
        <w:rPr>
          <w:rFonts w:ascii="Helvetica" w:eastAsia="Helvetica" w:hAnsi="Helvetica" w:cs="Helvetica"/>
          <w:b w:val="0"/>
          <w:bCs w:val="0"/>
          <w:color w:val="auto"/>
          <w:sz w:val="16"/>
          <w:szCs w:val="16"/>
        </w:rPr>
        <w:t xml:space="preserve">7: Expression of conserved </w:t>
      </w:r>
      <w:proofErr w:type="spellStart"/>
      <w:r w:rsidRPr="0071025B">
        <w:rPr>
          <w:rFonts w:ascii="Helvetica" w:eastAsia="Helvetica" w:hAnsi="Helvetica" w:cs="Helvetica"/>
          <w:b w:val="0"/>
          <w:bCs w:val="0"/>
          <w:color w:val="auto"/>
          <w:sz w:val="16"/>
          <w:szCs w:val="16"/>
        </w:rPr>
        <w:t>intergenic</w:t>
      </w:r>
      <w:proofErr w:type="spellEnd"/>
      <w:r w:rsidRPr="0071025B">
        <w:rPr>
          <w:rFonts w:ascii="Helvetica" w:eastAsia="Helvetica" w:hAnsi="Helvetica" w:cs="Helvetica"/>
          <w:b w:val="0"/>
          <w:bCs w:val="0"/>
          <w:color w:val="auto"/>
          <w:sz w:val="16"/>
          <w:szCs w:val="16"/>
        </w:rPr>
        <w:t xml:space="preserve"> regions.</w:t>
      </w:r>
    </w:p>
    <w:p w14:paraId="4B80C997" w14:textId="77777777" w:rsidR="007A206F" w:rsidRPr="0071025B" w:rsidRDefault="007A206F" w:rsidP="007A206F">
      <w:pPr>
        <w:rPr>
          <w:rFonts w:ascii="Helvetica" w:eastAsia="Times New Roman" w:hAnsi="Helvetica" w:cs="Times New Roman"/>
          <w:color w:val="aut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1"/>
        <w:gridCol w:w="973"/>
        <w:gridCol w:w="1159"/>
        <w:gridCol w:w="588"/>
        <w:gridCol w:w="993"/>
        <w:gridCol w:w="973"/>
        <w:gridCol w:w="1159"/>
        <w:gridCol w:w="588"/>
        <w:gridCol w:w="993"/>
      </w:tblGrid>
      <w:tr w:rsidR="007A206F" w:rsidRPr="0071025B" w14:paraId="184D69A8" w14:textId="77777777">
        <w:tc>
          <w:tcPr>
            <w:tcW w:w="0" w:type="auto"/>
            <w:shd w:val="clear" w:color="auto" w:fill="auto"/>
          </w:tcPr>
          <w:p w14:paraId="26C279A1" w14:textId="77777777" w:rsidR="007A206F" w:rsidRPr="0071025B" w:rsidRDefault="007A206F" w:rsidP="007A206F">
            <w:pPr>
              <w:rPr>
                <w:rFonts w:ascii="Helvetica" w:eastAsia="Times New Roman" w:hAnsi="Helvetica" w:cs="Times New Roman"/>
                <w:color w:val="auto"/>
                <w:sz w:val="16"/>
                <w:szCs w:val="16"/>
              </w:rPr>
            </w:pPr>
          </w:p>
        </w:tc>
        <w:tc>
          <w:tcPr>
            <w:tcW w:w="0" w:type="auto"/>
            <w:gridSpan w:val="4"/>
            <w:shd w:val="clear" w:color="auto" w:fill="auto"/>
          </w:tcPr>
          <w:p w14:paraId="0DC0CBD1" w14:textId="77777777" w:rsidR="007A206F" w:rsidRPr="0071025B" w:rsidRDefault="007A206F" w:rsidP="007A206F">
            <w:pPr>
              <w:jc w:val="center"/>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 xml:space="preserve"> </w:t>
            </w:r>
            <w:proofErr w:type="spellStart"/>
            <w:r w:rsidRPr="0071025B">
              <w:rPr>
                <w:rFonts w:ascii="Helvetica" w:eastAsia="Times New Roman" w:hAnsi="Helvetica" w:cs="Times New Roman"/>
                <w:color w:val="auto"/>
                <w:sz w:val="16"/>
                <w:szCs w:val="16"/>
              </w:rPr>
              <w:t>Intergenic</w:t>
            </w:r>
            <w:proofErr w:type="spellEnd"/>
            <w:r w:rsidRPr="0071025B">
              <w:rPr>
                <w:rFonts w:ascii="Helvetica" w:eastAsia="Times New Roman" w:hAnsi="Helvetica" w:cs="Times New Roman"/>
                <w:color w:val="auto"/>
                <w:sz w:val="16"/>
                <w:szCs w:val="16"/>
              </w:rPr>
              <w:t xml:space="preserve"> regions with </w:t>
            </w:r>
            <w:r w:rsidRPr="0071025B">
              <w:rPr>
                <w:rFonts w:ascii="Helvetica" w:hAnsi="Helvetica"/>
                <w:color w:val="auto"/>
                <w:sz w:val="16"/>
                <w:szCs w:val="16"/>
              </w:rPr>
              <w:t>K27Ac enrichment</w:t>
            </w:r>
          </w:p>
        </w:tc>
        <w:tc>
          <w:tcPr>
            <w:tcW w:w="0" w:type="auto"/>
            <w:gridSpan w:val="4"/>
            <w:shd w:val="clear" w:color="auto" w:fill="auto"/>
          </w:tcPr>
          <w:p w14:paraId="3857B87D" w14:textId="77777777" w:rsidR="007A206F" w:rsidRPr="0071025B" w:rsidRDefault="007A206F" w:rsidP="007A206F">
            <w:pPr>
              <w:jc w:val="center"/>
              <w:rPr>
                <w:rFonts w:ascii="Helvetica" w:eastAsia="Times New Roman" w:hAnsi="Helvetica" w:cs="Times New Roman"/>
                <w:color w:val="auto"/>
                <w:sz w:val="16"/>
                <w:szCs w:val="16"/>
              </w:rPr>
            </w:pPr>
            <w:proofErr w:type="spellStart"/>
            <w:r w:rsidRPr="0071025B">
              <w:rPr>
                <w:rFonts w:ascii="Helvetica" w:eastAsia="Times New Roman" w:hAnsi="Helvetica" w:cs="Times New Roman"/>
                <w:color w:val="auto"/>
                <w:sz w:val="16"/>
                <w:szCs w:val="16"/>
              </w:rPr>
              <w:t>Intergenic</w:t>
            </w:r>
            <w:proofErr w:type="spellEnd"/>
            <w:r w:rsidRPr="0071025B">
              <w:rPr>
                <w:rFonts w:ascii="Helvetica" w:eastAsia="Times New Roman" w:hAnsi="Helvetica" w:cs="Times New Roman"/>
                <w:color w:val="auto"/>
                <w:sz w:val="16"/>
                <w:szCs w:val="16"/>
              </w:rPr>
              <w:t xml:space="preserve"> regions with</w:t>
            </w:r>
            <w:r w:rsidRPr="0071025B">
              <w:rPr>
                <w:rFonts w:ascii="Helvetica" w:hAnsi="Helvetica"/>
                <w:color w:val="auto"/>
                <w:sz w:val="16"/>
                <w:szCs w:val="16"/>
              </w:rPr>
              <w:t xml:space="preserve"> CAGE</w:t>
            </w:r>
            <w:r w:rsidR="00302832">
              <w:rPr>
                <w:rFonts w:ascii="Helvetica" w:hAnsi="Helvetica"/>
                <w:color w:val="auto"/>
                <w:sz w:val="16"/>
                <w:szCs w:val="16"/>
              </w:rPr>
              <w:t xml:space="preserve"> peaks</w:t>
            </w:r>
          </w:p>
        </w:tc>
      </w:tr>
      <w:tr w:rsidR="007A206F" w:rsidRPr="0071025B" w14:paraId="6287D6CA" w14:textId="77777777">
        <w:tc>
          <w:tcPr>
            <w:tcW w:w="0" w:type="auto"/>
            <w:shd w:val="clear" w:color="auto" w:fill="auto"/>
          </w:tcPr>
          <w:p w14:paraId="6CDB0821" w14:textId="77777777" w:rsidR="007A206F" w:rsidRPr="0071025B" w:rsidRDefault="007A206F" w:rsidP="007A206F">
            <w:pPr>
              <w:jc w:val="center"/>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Distance (</w:t>
            </w:r>
            <w:proofErr w:type="spellStart"/>
            <w:r w:rsidRPr="0071025B">
              <w:rPr>
                <w:rFonts w:ascii="Helvetica" w:eastAsia="Times New Roman" w:hAnsi="Helvetica" w:cs="Times New Roman"/>
                <w:color w:val="auto"/>
                <w:sz w:val="16"/>
                <w:szCs w:val="16"/>
              </w:rPr>
              <w:t>ss</w:t>
            </w:r>
            <w:proofErr w:type="spellEnd"/>
            <w:r w:rsidRPr="0071025B">
              <w:rPr>
                <w:rFonts w:ascii="Helvetica" w:eastAsia="Times New Roman" w:hAnsi="Helvetica" w:cs="Times New Roman"/>
                <w:color w:val="auto"/>
                <w:sz w:val="16"/>
                <w:szCs w:val="16"/>
              </w:rPr>
              <w:t>)</w:t>
            </w:r>
          </w:p>
        </w:tc>
        <w:tc>
          <w:tcPr>
            <w:tcW w:w="0" w:type="auto"/>
            <w:shd w:val="clear" w:color="auto" w:fill="auto"/>
          </w:tcPr>
          <w:p w14:paraId="29D3B960" w14:textId="77777777" w:rsidR="007A206F" w:rsidRPr="0071025B" w:rsidRDefault="007A206F" w:rsidP="007A206F">
            <w:pPr>
              <w:jc w:val="center"/>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Expressed</w:t>
            </w:r>
          </w:p>
        </w:tc>
        <w:tc>
          <w:tcPr>
            <w:tcW w:w="0" w:type="auto"/>
            <w:shd w:val="clear" w:color="auto" w:fill="auto"/>
          </w:tcPr>
          <w:p w14:paraId="3A7B5431" w14:textId="77777777" w:rsidR="007A206F" w:rsidRPr="0071025B" w:rsidRDefault="007A206F" w:rsidP="007A206F">
            <w:pPr>
              <w:jc w:val="center"/>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Unexpressed</w:t>
            </w:r>
          </w:p>
        </w:tc>
        <w:tc>
          <w:tcPr>
            <w:tcW w:w="0" w:type="auto"/>
            <w:shd w:val="clear" w:color="auto" w:fill="auto"/>
          </w:tcPr>
          <w:p w14:paraId="2859BE1C" w14:textId="77777777" w:rsidR="007A206F" w:rsidRPr="0071025B" w:rsidRDefault="007A206F" w:rsidP="007A206F">
            <w:pPr>
              <w:jc w:val="center"/>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Ratio</w:t>
            </w:r>
          </w:p>
        </w:tc>
        <w:tc>
          <w:tcPr>
            <w:tcW w:w="0" w:type="auto"/>
            <w:shd w:val="clear" w:color="auto" w:fill="auto"/>
          </w:tcPr>
          <w:p w14:paraId="15DEF7A4" w14:textId="77777777" w:rsidR="007A206F" w:rsidRPr="0071025B" w:rsidRDefault="007A206F" w:rsidP="007A206F">
            <w:pPr>
              <w:jc w:val="center"/>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P-value</w:t>
            </w:r>
            <w:r w:rsidRPr="0071025B">
              <w:rPr>
                <w:rStyle w:val="FootnoteReference"/>
                <w:rFonts w:ascii="Helvetica" w:eastAsia="Times New Roman" w:hAnsi="Helvetica" w:cs="Times New Roman"/>
                <w:color w:val="auto"/>
                <w:sz w:val="16"/>
                <w:szCs w:val="16"/>
              </w:rPr>
              <w:footnoteReference w:id="10"/>
            </w:r>
          </w:p>
        </w:tc>
        <w:tc>
          <w:tcPr>
            <w:tcW w:w="0" w:type="auto"/>
            <w:shd w:val="clear" w:color="auto" w:fill="auto"/>
          </w:tcPr>
          <w:p w14:paraId="25CEFC49" w14:textId="77777777" w:rsidR="007A206F" w:rsidRPr="0071025B" w:rsidRDefault="007A206F" w:rsidP="007A206F">
            <w:pPr>
              <w:jc w:val="center"/>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Expressed</w:t>
            </w:r>
          </w:p>
        </w:tc>
        <w:tc>
          <w:tcPr>
            <w:tcW w:w="0" w:type="auto"/>
            <w:shd w:val="clear" w:color="auto" w:fill="auto"/>
          </w:tcPr>
          <w:p w14:paraId="10B14EB8" w14:textId="77777777" w:rsidR="007A206F" w:rsidRPr="0071025B" w:rsidRDefault="007A206F" w:rsidP="007A206F">
            <w:pPr>
              <w:jc w:val="center"/>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Unexpressed</w:t>
            </w:r>
          </w:p>
        </w:tc>
        <w:tc>
          <w:tcPr>
            <w:tcW w:w="0" w:type="auto"/>
            <w:shd w:val="clear" w:color="auto" w:fill="auto"/>
          </w:tcPr>
          <w:p w14:paraId="7D25A648" w14:textId="77777777" w:rsidR="007A206F" w:rsidRPr="0071025B" w:rsidRDefault="007A206F" w:rsidP="007A206F">
            <w:pPr>
              <w:jc w:val="center"/>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Ratio</w:t>
            </w:r>
          </w:p>
        </w:tc>
        <w:tc>
          <w:tcPr>
            <w:tcW w:w="0" w:type="auto"/>
            <w:shd w:val="clear" w:color="auto" w:fill="auto"/>
          </w:tcPr>
          <w:p w14:paraId="28691643" w14:textId="77777777" w:rsidR="007A206F" w:rsidRPr="0071025B" w:rsidRDefault="007A206F" w:rsidP="007A206F">
            <w:pPr>
              <w:jc w:val="center"/>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P-value</w:t>
            </w:r>
          </w:p>
        </w:tc>
      </w:tr>
      <w:tr w:rsidR="007A206F" w:rsidRPr="0071025B" w14:paraId="36258F82" w14:textId="77777777">
        <w:tc>
          <w:tcPr>
            <w:tcW w:w="0" w:type="auto"/>
            <w:shd w:val="clear" w:color="auto" w:fill="auto"/>
          </w:tcPr>
          <w:p w14:paraId="1047E40B" w14:textId="77777777" w:rsidR="007A206F" w:rsidRPr="0071025B" w:rsidRDefault="007A206F" w:rsidP="007A206F">
            <w:pPr>
              <w:tabs>
                <w:tab w:val="left" w:pos="2250"/>
              </w:tabs>
              <w:ind w:right="-108"/>
              <w:rPr>
                <w:rFonts w:ascii="Helvetica" w:eastAsia="Times New Roman" w:hAnsi="Helvetica" w:cs="Times New Roman"/>
                <w:color w:val="auto"/>
                <w:sz w:val="16"/>
                <w:szCs w:val="16"/>
              </w:rPr>
            </w:pPr>
            <w:r w:rsidRPr="0071025B">
              <w:rPr>
                <w:rFonts w:ascii="Helvetica" w:hAnsi="Helvetica" w:cs="Times New Roman"/>
                <w:bCs/>
                <w:color w:val="auto"/>
                <w:sz w:val="16"/>
                <w:szCs w:val="16"/>
              </w:rPr>
              <w:t xml:space="preserve">D </w:t>
            </w:r>
            <w:r w:rsidRPr="0071025B">
              <w:rPr>
                <w:rFonts w:ascii="Helvetica" w:hAnsi="Helvetica" w:cs="Times New Roman"/>
                <w:bCs/>
                <w:color w:val="auto"/>
                <w:sz w:val="16"/>
                <w:szCs w:val="16"/>
                <w:u w:val="single"/>
              </w:rPr>
              <w:t>&gt;</w:t>
            </w:r>
            <w:r w:rsidRPr="0071025B">
              <w:rPr>
                <w:rFonts w:ascii="Helvetica" w:hAnsi="Helvetica" w:cs="Times New Roman"/>
                <w:bCs/>
                <w:color w:val="auto"/>
                <w:sz w:val="16"/>
                <w:szCs w:val="16"/>
              </w:rPr>
              <w:t xml:space="preserve"> 0</w:t>
            </w:r>
          </w:p>
        </w:tc>
        <w:tc>
          <w:tcPr>
            <w:tcW w:w="0" w:type="auto"/>
            <w:shd w:val="clear" w:color="auto" w:fill="auto"/>
          </w:tcPr>
          <w:p w14:paraId="3104399D"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533</w:t>
            </w:r>
          </w:p>
        </w:tc>
        <w:tc>
          <w:tcPr>
            <w:tcW w:w="0" w:type="auto"/>
            <w:shd w:val="clear" w:color="auto" w:fill="auto"/>
          </w:tcPr>
          <w:p w14:paraId="0A22F7AF"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1548</w:t>
            </w:r>
          </w:p>
        </w:tc>
        <w:tc>
          <w:tcPr>
            <w:tcW w:w="0" w:type="auto"/>
            <w:shd w:val="clear" w:color="auto" w:fill="auto"/>
          </w:tcPr>
          <w:p w14:paraId="7A849829"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0.3</w:t>
            </w:r>
          </w:p>
        </w:tc>
        <w:tc>
          <w:tcPr>
            <w:tcW w:w="0" w:type="auto"/>
            <w:shd w:val="clear" w:color="auto" w:fill="auto"/>
          </w:tcPr>
          <w:p w14:paraId="4BCE67D0" w14:textId="77777777" w:rsidR="007A206F" w:rsidRPr="0071025B" w:rsidRDefault="007A206F" w:rsidP="007A206F">
            <w:pPr>
              <w:jc w:val="right"/>
              <w:rPr>
                <w:rFonts w:ascii="Helvetica" w:eastAsia="Times New Roman" w:hAnsi="Helvetica" w:cs="Times New Roman"/>
                <w:color w:val="auto"/>
                <w:sz w:val="16"/>
                <w:szCs w:val="16"/>
              </w:rPr>
            </w:pPr>
          </w:p>
        </w:tc>
        <w:tc>
          <w:tcPr>
            <w:tcW w:w="0" w:type="auto"/>
            <w:shd w:val="clear" w:color="auto" w:fill="auto"/>
          </w:tcPr>
          <w:p w14:paraId="48716769"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643</w:t>
            </w:r>
          </w:p>
        </w:tc>
        <w:tc>
          <w:tcPr>
            <w:tcW w:w="0" w:type="auto"/>
            <w:shd w:val="clear" w:color="auto" w:fill="auto"/>
          </w:tcPr>
          <w:p w14:paraId="4199009C"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2672</w:t>
            </w:r>
          </w:p>
        </w:tc>
        <w:tc>
          <w:tcPr>
            <w:tcW w:w="0" w:type="auto"/>
            <w:shd w:val="clear" w:color="auto" w:fill="auto"/>
          </w:tcPr>
          <w:p w14:paraId="25B935DE"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0.2</w:t>
            </w:r>
          </w:p>
        </w:tc>
        <w:tc>
          <w:tcPr>
            <w:tcW w:w="0" w:type="auto"/>
            <w:shd w:val="clear" w:color="auto" w:fill="auto"/>
          </w:tcPr>
          <w:p w14:paraId="4D544D48" w14:textId="77777777" w:rsidR="007A206F" w:rsidRPr="0071025B" w:rsidRDefault="007A206F" w:rsidP="007A206F">
            <w:pPr>
              <w:jc w:val="right"/>
              <w:rPr>
                <w:rFonts w:ascii="Helvetica" w:eastAsia="Times New Roman" w:hAnsi="Helvetica" w:cs="Times New Roman"/>
                <w:color w:val="auto"/>
                <w:sz w:val="16"/>
                <w:szCs w:val="16"/>
              </w:rPr>
            </w:pPr>
          </w:p>
        </w:tc>
      </w:tr>
      <w:tr w:rsidR="007A206F" w:rsidRPr="0071025B" w14:paraId="36670731" w14:textId="77777777">
        <w:tc>
          <w:tcPr>
            <w:tcW w:w="0" w:type="auto"/>
            <w:shd w:val="clear" w:color="auto" w:fill="auto"/>
          </w:tcPr>
          <w:p w14:paraId="59FF4B96" w14:textId="77777777" w:rsidR="007A206F" w:rsidRPr="0071025B" w:rsidRDefault="007A206F" w:rsidP="007A206F">
            <w:pPr>
              <w:tabs>
                <w:tab w:val="left" w:pos="2250"/>
              </w:tabs>
              <w:ind w:right="-108"/>
              <w:rPr>
                <w:rFonts w:ascii="Helvetica" w:hAnsi="Helvetica" w:cs="Times New Roman"/>
                <w:bCs/>
                <w:color w:val="auto"/>
                <w:sz w:val="16"/>
                <w:szCs w:val="16"/>
              </w:rPr>
            </w:pPr>
            <w:r w:rsidRPr="0071025B">
              <w:rPr>
                <w:rFonts w:ascii="Helvetica" w:hAnsi="Helvetica" w:cs="Times New Roman"/>
                <w:bCs/>
                <w:color w:val="auto"/>
                <w:sz w:val="16"/>
                <w:szCs w:val="16"/>
              </w:rPr>
              <w:t>D&gt;0.05</w:t>
            </w:r>
          </w:p>
        </w:tc>
        <w:tc>
          <w:tcPr>
            <w:tcW w:w="0" w:type="auto"/>
            <w:shd w:val="clear" w:color="auto" w:fill="auto"/>
          </w:tcPr>
          <w:p w14:paraId="32039FC5"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496</w:t>
            </w:r>
          </w:p>
        </w:tc>
        <w:tc>
          <w:tcPr>
            <w:tcW w:w="0" w:type="auto"/>
            <w:shd w:val="clear" w:color="auto" w:fill="auto"/>
          </w:tcPr>
          <w:p w14:paraId="50152015"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1057</w:t>
            </w:r>
          </w:p>
        </w:tc>
        <w:tc>
          <w:tcPr>
            <w:tcW w:w="0" w:type="auto"/>
            <w:shd w:val="clear" w:color="auto" w:fill="auto"/>
          </w:tcPr>
          <w:p w14:paraId="557CA576"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0.5</w:t>
            </w:r>
          </w:p>
        </w:tc>
        <w:tc>
          <w:tcPr>
            <w:tcW w:w="0" w:type="auto"/>
            <w:shd w:val="clear" w:color="auto" w:fill="auto"/>
          </w:tcPr>
          <w:p w14:paraId="29E485EC" w14:textId="77777777" w:rsidR="007A206F" w:rsidRPr="0071025B" w:rsidRDefault="00482249"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3.05E-05*</w:t>
            </w:r>
            <w:r w:rsidR="007A206F" w:rsidRPr="0071025B">
              <w:rPr>
                <w:rFonts w:ascii="Helvetica" w:eastAsia="Times New Roman" w:hAnsi="Helvetica" w:cs="Times New Roman"/>
                <w:color w:val="auto"/>
                <w:sz w:val="16"/>
                <w:szCs w:val="16"/>
              </w:rPr>
              <w:t>*</w:t>
            </w:r>
          </w:p>
        </w:tc>
        <w:tc>
          <w:tcPr>
            <w:tcW w:w="0" w:type="auto"/>
            <w:shd w:val="clear" w:color="auto" w:fill="auto"/>
          </w:tcPr>
          <w:p w14:paraId="3EF27159"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587</w:t>
            </w:r>
          </w:p>
        </w:tc>
        <w:tc>
          <w:tcPr>
            <w:tcW w:w="0" w:type="auto"/>
            <w:shd w:val="clear" w:color="auto" w:fill="auto"/>
          </w:tcPr>
          <w:p w14:paraId="75F3292A"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1738</w:t>
            </w:r>
          </w:p>
        </w:tc>
        <w:tc>
          <w:tcPr>
            <w:tcW w:w="0" w:type="auto"/>
            <w:shd w:val="clear" w:color="auto" w:fill="auto"/>
          </w:tcPr>
          <w:p w14:paraId="0C7F1531"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0.3</w:t>
            </w:r>
          </w:p>
        </w:tc>
        <w:tc>
          <w:tcPr>
            <w:tcW w:w="0" w:type="auto"/>
            <w:shd w:val="clear" w:color="auto" w:fill="auto"/>
          </w:tcPr>
          <w:p w14:paraId="025C9FB1" w14:textId="77777777" w:rsidR="007A206F" w:rsidRPr="0071025B" w:rsidRDefault="00482249"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1.87E-07**</w:t>
            </w:r>
          </w:p>
        </w:tc>
      </w:tr>
      <w:tr w:rsidR="007A206F" w:rsidRPr="0071025B" w14:paraId="4D00043C" w14:textId="77777777">
        <w:tc>
          <w:tcPr>
            <w:tcW w:w="0" w:type="auto"/>
            <w:shd w:val="clear" w:color="auto" w:fill="auto"/>
          </w:tcPr>
          <w:p w14:paraId="298BBDFE" w14:textId="77777777" w:rsidR="007A206F" w:rsidRPr="0071025B" w:rsidRDefault="007A206F" w:rsidP="007A206F">
            <w:pPr>
              <w:tabs>
                <w:tab w:val="left" w:pos="2250"/>
              </w:tabs>
              <w:ind w:right="-108"/>
              <w:rPr>
                <w:rFonts w:ascii="Helvetica" w:hAnsi="Helvetica" w:cs="Times New Roman"/>
                <w:bCs/>
                <w:color w:val="auto"/>
                <w:sz w:val="16"/>
                <w:szCs w:val="16"/>
              </w:rPr>
            </w:pPr>
            <w:r w:rsidRPr="0071025B">
              <w:rPr>
                <w:rFonts w:ascii="Helvetica" w:hAnsi="Helvetica" w:cs="Times New Roman"/>
                <w:bCs/>
                <w:color w:val="auto"/>
                <w:sz w:val="16"/>
                <w:szCs w:val="16"/>
              </w:rPr>
              <w:t>D&gt;0.3</w:t>
            </w:r>
          </w:p>
        </w:tc>
        <w:tc>
          <w:tcPr>
            <w:tcW w:w="0" w:type="auto"/>
            <w:shd w:val="clear" w:color="auto" w:fill="auto"/>
          </w:tcPr>
          <w:p w14:paraId="710485EC"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370</w:t>
            </w:r>
          </w:p>
        </w:tc>
        <w:tc>
          <w:tcPr>
            <w:tcW w:w="0" w:type="auto"/>
            <w:shd w:val="clear" w:color="auto" w:fill="auto"/>
          </w:tcPr>
          <w:p w14:paraId="5592A7F8"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531</w:t>
            </w:r>
          </w:p>
        </w:tc>
        <w:tc>
          <w:tcPr>
            <w:tcW w:w="0" w:type="auto"/>
            <w:shd w:val="clear" w:color="auto" w:fill="auto"/>
          </w:tcPr>
          <w:p w14:paraId="7642AB09"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0.7</w:t>
            </w:r>
          </w:p>
        </w:tc>
        <w:tc>
          <w:tcPr>
            <w:tcW w:w="0" w:type="auto"/>
            <w:shd w:val="clear" w:color="auto" w:fill="auto"/>
          </w:tcPr>
          <w:p w14:paraId="76A85F38" w14:textId="77777777" w:rsidR="007A206F" w:rsidRPr="0071025B" w:rsidRDefault="00482249"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&lt;2.2E-16*</w:t>
            </w:r>
            <w:r w:rsidR="007A206F" w:rsidRPr="0071025B">
              <w:rPr>
                <w:rFonts w:ascii="Helvetica" w:eastAsia="Times New Roman" w:hAnsi="Helvetica" w:cs="Times New Roman"/>
                <w:color w:val="auto"/>
                <w:sz w:val="16"/>
                <w:szCs w:val="16"/>
              </w:rPr>
              <w:t>*</w:t>
            </w:r>
          </w:p>
        </w:tc>
        <w:tc>
          <w:tcPr>
            <w:tcW w:w="0" w:type="auto"/>
            <w:shd w:val="clear" w:color="auto" w:fill="auto"/>
          </w:tcPr>
          <w:p w14:paraId="3459D75D"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434</w:t>
            </w:r>
          </w:p>
        </w:tc>
        <w:tc>
          <w:tcPr>
            <w:tcW w:w="0" w:type="auto"/>
            <w:shd w:val="clear" w:color="auto" w:fill="auto"/>
          </w:tcPr>
          <w:p w14:paraId="75A7D38A"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765</w:t>
            </w:r>
          </w:p>
        </w:tc>
        <w:tc>
          <w:tcPr>
            <w:tcW w:w="0" w:type="auto"/>
            <w:shd w:val="clear" w:color="auto" w:fill="auto"/>
          </w:tcPr>
          <w:p w14:paraId="426B3D49"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0.6</w:t>
            </w:r>
          </w:p>
        </w:tc>
        <w:tc>
          <w:tcPr>
            <w:tcW w:w="0" w:type="auto"/>
            <w:shd w:val="clear" w:color="auto" w:fill="auto"/>
          </w:tcPr>
          <w:p w14:paraId="271ADF94" w14:textId="77777777" w:rsidR="007A206F" w:rsidRPr="0071025B" w:rsidRDefault="00482249"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&lt;2.2E-16**</w:t>
            </w:r>
          </w:p>
        </w:tc>
      </w:tr>
      <w:tr w:rsidR="007A206F" w:rsidRPr="0071025B" w14:paraId="17550F43" w14:textId="77777777">
        <w:tc>
          <w:tcPr>
            <w:tcW w:w="0" w:type="auto"/>
            <w:shd w:val="clear" w:color="auto" w:fill="auto"/>
          </w:tcPr>
          <w:p w14:paraId="14AF58FA" w14:textId="77777777" w:rsidR="007A206F" w:rsidRPr="0071025B" w:rsidRDefault="007A206F" w:rsidP="007A206F">
            <w:pPr>
              <w:tabs>
                <w:tab w:val="left" w:pos="2250"/>
              </w:tabs>
              <w:ind w:right="-108"/>
              <w:rPr>
                <w:rFonts w:ascii="Helvetica" w:hAnsi="Helvetica" w:cs="Times New Roman"/>
                <w:bCs/>
                <w:color w:val="auto"/>
                <w:sz w:val="16"/>
                <w:szCs w:val="16"/>
              </w:rPr>
            </w:pPr>
            <w:r w:rsidRPr="0071025B">
              <w:rPr>
                <w:rFonts w:ascii="Helvetica" w:hAnsi="Helvetica" w:cs="Times New Roman"/>
                <w:bCs/>
                <w:color w:val="auto"/>
                <w:sz w:val="16"/>
                <w:szCs w:val="16"/>
              </w:rPr>
              <w:t>D&gt;0.6</w:t>
            </w:r>
          </w:p>
        </w:tc>
        <w:tc>
          <w:tcPr>
            <w:tcW w:w="0" w:type="auto"/>
            <w:shd w:val="clear" w:color="auto" w:fill="auto"/>
          </w:tcPr>
          <w:p w14:paraId="25F526DE"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59</w:t>
            </w:r>
          </w:p>
        </w:tc>
        <w:tc>
          <w:tcPr>
            <w:tcW w:w="0" w:type="auto"/>
            <w:shd w:val="clear" w:color="auto" w:fill="auto"/>
          </w:tcPr>
          <w:p w14:paraId="48E0E764"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93</w:t>
            </w:r>
          </w:p>
        </w:tc>
        <w:tc>
          <w:tcPr>
            <w:tcW w:w="0" w:type="auto"/>
            <w:shd w:val="clear" w:color="auto" w:fill="auto"/>
          </w:tcPr>
          <w:p w14:paraId="7719D1E0"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0.6</w:t>
            </w:r>
          </w:p>
        </w:tc>
        <w:tc>
          <w:tcPr>
            <w:tcW w:w="0" w:type="auto"/>
            <w:shd w:val="clear" w:color="auto" w:fill="auto"/>
          </w:tcPr>
          <w:p w14:paraId="34956374" w14:textId="77777777" w:rsidR="007A206F" w:rsidRPr="0071025B" w:rsidRDefault="00482249"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5.80E-04*</w:t>
            </w:r>
            <w:r w:rsidR="007A206F" w:rsidRPr="0071025B">
              <w:rPr>
                <w:rFonts w:ascii="Helvetica" w:eastAsia="Times New Roman" w:hAnsi="Helvetica" w:cs="Times New Roman"/>
                <w:color w:val="auto"/>
                <w:sz w:val="16"/>
                <w:szCs w:val="16"/>
              </w:rPr>
              <w:t>*</w:t>
            </w:r>
          </w:p>
        </w:tc>
        <w:tc>
          <w:tcPr>
            <w:tcW w:w="0" w:type="auto"/>
            <w:shd w:val="clear" w:color="auto" w:fill="auto"/>
          </w:tcPr>
          <w:p w14:paraId="62153454"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52</w:t>
            </w:r>
          </w:p>
        </w:tc>
        <w:tc>
          <w:tcPr>
            <w:tcW w:w="0" w:type="auto"/>
            <w:shd w:val="clear" w:color="auto" w:fill="auto"/>
          </w:tcPr>
          <w:p w14:paraId="62855687"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134</w:t>
            </w:r>
          </w:p>
        </w:tc>
        <w:tc>
          <w:tcPr>
            <w:tcW w:w="0" w:type="auto"/>
            <w:shd w:val="clear" w:color="auto" w:fill="auto"/>
          </w:tcPr>
          <w:p w14:paraId="305554FB" w14:textId="77777777" w:rsidR="007A206F" w:rsidRPr="0071025B" w:rsidRDefault="007A206F"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0.4</w:t>
            </w:r>
          </w:p>
        </w:tc>
        <w:tc>
          <w:tcPr>
            <w:tcW w:w="0" w:type="auto"/>
            <w:shd w:val="clear" w:color="auto" w:fill="auto"/>
          </w:tcPr>
          <w:p w14:paraId="54A9F627" w14:textId="77777777" w:rsidR="007A206F" w:rsidRPr="0071025B" w:rsidRDefault="00482249" w:rsidP="007A206F">
            <w:pPr>
              <w:jc w:val="right"/>
              <w:rPr>
                <w:rFonts w:ascii="Helvetica" w:eastAsia="Times New Roman" w:hAnsi="Helvetica" w:cs="Times New Roman"/>
                <w:color w:val="auto"/>
                <w:sz w:val="16"/>
                <w:szCs w:val="16"/>
              </w:rPr>
            </w:pPr>
            <w:r w:rsidRPr="0071025B">
              <w:rPr>
                <w:rFonts w:ascii="Helvetica" w:eastAsia="Times New Roman" w:hAnsi="Helvetica" w:cs="Times New Roman"/>
                <w:color w:val="auto"/>
                <w:sz w:val="16"/>
                <w:szCs w:val="16"/>
              </w:rPr>
              <w:t>6.01E-03*</w:t>
            </w:r>
          </w:p>
        </w:tc>
      </w:tr>
    </w:tbl>
    <w:p w14:paraId="35372FB1" w14:textId="77777777" w:rsidR="007A206F" w:rsidRPr="0071025B" w:rsidRDefault="007A206F" w:rsidP="007A206F">
      <w:pPr>
        <w:rPr>
          <w:rFonts w:ascii="Helvetica" w:hAnsi="Helvetica"/>
          <w:color w:val="auto"/>
          <w:sz w:val="16"/>
          <w:szCs w:val="16"/>
        </w:rPr>
        <w:sectPr w:rsidR="007A206F" w:rsidRPr="0071025B">
          <w:footnotePr>
            <w:numRestart w:val="eachPage"/>
          </w:footnotePr>
          <w:pgSz w:w="12240" w:h="15840"/>
          <w:pgMar w:top="1800" w:right="1440" w:bottom="1800" w:left="1440" w:header="706" w:footer="706" w:gutter="0"/>
          <w:cols w:space="708"/>
          <w:docGrid w:linePitch="360"/>
        </w:sectPr>
      </w:pPr>
    </w:p>
    <w:p w14:paraId="212D758A" w14:textId="77777777" w:rsidR="007A206F" w:rsidRPr="0071025B" w:rsidRDefault="007A206F" w:rsidP="007A206F">
      <w:pPr>
        <w:rPr>
          <w:rFonts w:ascii="Helvetica" w:hAnsi="Helvetica" w:cs="Times New Roman"/>
          <w:sz w:val="16"/>
          <w:szCs w:val="16"/>
        </w:rPr>
      </w:pPr>
      <w:r w:rsidRPr="0071025B">
        <w:rPr>
          <w:rFonts w:ascii="Helvetica" w:hAnsi="Helvetica"/>
          <w:sz w:val="16"/>
          <w:szCs w:val="16"/>
        </w:rPr>
        <w:t>Files S1 – S8:</w:t>
      </w:r>
    </w:p>
    <w:p w14:paraId="6802F99C" w14:textId="77777777" w:rsidR="007A206F" w:rsidRDefault="007A206F" w:rsidP="007A206F">
      <w:pPr>
        <w:rPr>
          <w:rFonts w:ascii="Helvetica" w:hAnsi="Helvetica" w:cs="Times New Roman"/>
          <w:sz w:val="16"/>
          <w:szCs w:val="16"/>
        </w:rPr>
      </w:pPr>
      <w:proofErr w:type="gramStart"/>
      <w:r w:rsidRPr="0071025B">
        <w:rPr>
          <w:rFonts w:ascii="Helvetica" w:hAnsi="Helvetica" w:cs="Times New Roman"/>
          <w:sz w:val="16"/>
          <w:szCs w:val="16"/>
        </w:rPr>
        <w:t xml:space="preserve">CAGE peak </w:t>
      </w:r>
      <w:r w:rsidR="00302832">
        <w:rPr>
          <w:rFonts w:ascii="Helvetica" w:hAnsi="Helvetica" w:cs="Times New Roman"/>
          <w:sz w:val="16"/>
          <w:szCs w:val="16"/>
        </w:rPr>
        <w:t>data</w:t>
      </w:r>
      <w:r w:rsidRPr="0071025B">
        <w:rPr>
          <w:rFonts w:ascii="Helvetica" w:hAnsi="Helvetica" w:cs="Times New Roman"/>
          <w:sz w:val="16"/>
          <w:szCs w:val="16"/>
        </w:rPr>
        <w:t xml:space="preserve"> in Browser Extensible Data (BED) format.</w:t>
      </w:r>
      <w:proofErr w:type="gramEnd"/>
      <w:r w:rsidRPr="0071025B">
        <w:rPr>
          <w:rFonts w:ascii="Helvetica" w:hAnsi="Helvetica" w:cs="Times New Roman"/>
          <w:sz w:val="16"/>
          <w:szCs w:val="16"/>
        </w:rPr>
        <w:t xml:space="preserve">  Fields are specified below</w:t>
      </w:r>
      <w:r w:rsidR="00302832">
        <w:rPr>
          <w:rFonts w:ascii="Helvetica" w:hAnsi="Helvetica" w:cs="Times New Roman"/>
          <w:sz w:val="16"/>
          <w:szCs w:val="16"/>
        </w:rPr>
        <w:t xml:space="preserve"> and an example shown</w:t>
      </w:r>
      <w:r w:rsidRPr="0071025B">
        <w:rPr>
          <w:rFonts w:ascii="Helvetica" w:hAnsi="Helvetica" w:cs="Times New Roman"/>
          <w:sz w:val="16"/>
          <w:szCs w:val="16"/>
        </w:rPr>
        <w:t xml:space="preserve">.  This is a standardized format that uses 0-based coordinates.  For a description of the data standard for BED, see </w:t>
      </w:r>
      <w:hyperlink r:id="rId11" w:anchor="format1" w:history="1">
        <w:r w:rsidR="00302832" w:rsidRPr="000F781F">
          <w:rPr>
            <w:rStyle w:val="Hyperlink"/>
            <w:rFonts w:ascii="Helvetica" w:hAnsi="Helvetica" w:cs="Times New Roman"/>
            <w:sz w:val="16"/>
            <w:szCs w:val="16"/>
          </w:rPr>
          <w:t>http://genome.ucsc.edu/FAQ/FAQformat.html#format1</w:t>
        </w:r>
      </w:hyperlink>
      <w:r w:rsidR="00302832">
        <w:rPr>
          <w:rFonts w:ascii="Helvetica" w:hAnsi="Helvetica" w:cs="Times New Roman"/>
          <w:sz w:val="16"/>
          <w:szCs w:val="16"/>
        </w:rPr>
        <w:t xml:space="preserve">.  A list of available files are shown below. </w:t>
      </w:r>
    </w:p>
    <w:p w14:paraId="552EC4A4" w14:textId="77777777" w:rsidR="00302832" w:rsidRPr="0071025B" w:rsidRDefault="00302832" w:rsidP="007A206F">
      <w:pPr>
        <w:rPr>
          <w:rFonts w:ascii="Helvetica" w:hAnsi="Helvetica" w:cs="Times New Roman"/>
          <w:sz w:val="16"/>
          <w:szCs w:val="16"/>
        </w:rPr>
      </w:pPr>
    </w:p>
    <w:tbl>
      <w:tblPr>
        <w:tblW w:w="7484" w:type="dxa"/>
        <w:tblInd w:w="94"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1206"/>
        <w:gridCol w:w="6278"/>
      </w:tblGrid>
      <w:tr w:rsidR="007A206F" w:rsidRPr="0071025B" w14:paraId="683E5A69" w14:textId="77777777">
        <w:trPr>
          <w:trHeight w:val="260"/>
        </w:trPr>
        <w:tc>
          <w:tcPr>
            <w:tcW w:w="1206" w:type="dxa"/>
            <w:tcBorders>
              <w:top w:val="single" w:sz="2" w:space="0" w:color="auto"/>
              <w:left w:val="single" w:sz="2" w:space="0" w:color="auto"/>
              <w:bottom w:val="single" w:sz="2" w:space="0" w:color="auto"/>
              <w:right w:val="single" w:sz="6" w:space="0" w:color="auto"/>
            </w:tcBorders>
            <w:shd w:val="clear" w:color="auto" w:fill="auto"/>
            <w:noWrap/>
          </w:tcPr>
          <w:p w14:paraId="7E3AA1CA" w14:textId="77777777" w:rsidR="007A206F" w:rsidRPr="0071025B" w:rsidRDefault="007A206F" w:rsidP="007A206F">
            <w:pPr>
              <w:rPr>
                <w:rFonts w:ascii="Helvetica" w:hAnsi="Helvetica"/>
                <w:sz w:val="16"/>
                <w:szCs w:val="16"/>
              </w:rPr>
            </w:pPr>
            <w:r w:rsidRPr="0071025B">
              <w:rPr>
                <w:rFonts w:ascii="Helvetica" w:hAnsi="Helvetica"/>
                <w:sz w:val="16"/>
                <w:szCs w:val="16"/>
              </w:rPr>
              <w:t>Column</w:t>
            </w:r>
          </w:p>
        </w:tc>
        <w:tc>
          <w:tcPr>
            <w:tcW w:w="6278" w:type="dxa"/>
            <w:tcBorders>
              <w:top w:val="single" w:sz="2" w:space="0" w:color="auto"/>
              <w:left w:val="single" w:sz="6" w:space="0" w:color="auto"/>
              <w:bottom w:val="single" w:sz="2" w:space="0" w:color="auto"/>
              <w:right w:val="single" w:sz="2" w:space="0" w:color="auto"/>
            </w:tcBorders>
            <w:shd w:val="clear" w:color="auto" w:fill="auto"/>
            <w:noWrap/>
          </w:tcPr>
          <w:p w14:paraId="2A5DB6E6" w14:textId="77777777" w:rsidR="007A206F" w:rsidRPr="0071025B" w:rsidRDefault="007A206F" w:rsidP="007A206F">
            <w:pPr>
              <w:rPr>
                <w:rFonts w:ascii="Helvetica" w:hAnsi="Helvetica"/>
                <w:sz w:val="16"/>
                <w:szCs w:val="16"/>
              </w:rPr>
            </w:pPr>
            <w:r w:rsidRPr="0071025B">
              <w:rPr>
                <w:rFonts w:ascii="Helvetica" w:hAnsi="Helvetica"/>
                <w:sz w:val="16"/>
                <w:szCs w:val="16"/>
              </w:rPr>
              <w:t>Description</w:t>
            </w:r>
          </w:p>
        </w:tc>
      </w:tr>
      <w:tr w:rsidR="007A206F" w:rsidRPr="0071025B" w14:paraId="173397CD" w14:textId="77777777">
        <w:trPr>
          <w:trHeight w:val="260"/>
        </w:trPr>
        <w:tc>
          <w:tcPr>
            <w:tcW w:w="1206" w:type="dxa"/>
            <w:shd w:val="clear" w:color="auto" w:fill="auto"/>
            <w:noWrap/>
          </w:tcPr>
          <w:p w14:paraId="3B1F6B93" w14:textId="77777777" w:rsidR="007A206F" w:rsidRPr="0071025B" w:rsidRDefault="007A206F" w:rsidP="007A206F">
            <w:pPr>
              <w:rPr>
                <w:rFonts w:ascii="Helvetica" w:hAnsi="Helvetica"/>
                <w:sz w:val="16"/>
                <w:szCs w:val="16"/>
              </w:rPr>
            </w:pPr>
            <w:r w:rsidRPr="0071025B">
              <w:rPr>
                <w:rFonts w:ascii="Helvetica" w:hAnsi="Helvetica"/>
                <w:sz w:val="16"/>
                <w:szCs w:val="16"/>
              </w:rPr>
              <w:t>1</w:t>
            </w:r>
          </w:p>
        </w:tc>
        <w:tc>
          <w:tcPr>
            <w:tcW w:w="6278" w:type="dxa"/>
            <w:shd w:val="clear" w:color="auto" w:fill="auto"/>
            <w:noWrap/>
          </w:tcPr>
          <w:p w14:paraId="3F6EC2CA" w14:textId="77777777" w:rsidR="007A206F" w:rsidRPr="0071025B" w:rsidRDefault="007A206F" w:rsidP="007A206F">
            <w:pPr>
              <w:rPr>
                <w:rFonts w:ascii="Helvetica" w:hAnsi="Helvetica"/>
                <w:sz w:val="16"/>
                <w:szCs w:val="16"/>
              </w:rPr>
            </w:pPr>
            <w:proofErr w:type="gramStart"/>
            <w:r w:rsidRPr="0071025B">
              <w:rPr>
                <w:rFonts w:ascii="Helvetica" w:hAnsi="Helvetica"/>
                <w:sz w:val="16"/>
                <w:szCs w:val="16"/>
              </w:rPr>
              <w:t>chromosome</w:t>
            </w:r>
            <w:proofErr w:type="gramEnd"/>
          </w:p>
        </w:tc>
      </w:tr>
      <w:tr w:rsidR="007A206F" w:rsidRPr="0071025B" w14:paraId="5134CDDC" w14:textId="77777777">
        <w:trPr>
          <w:trHeight w:val="260"/>
        </w:trPr>
        <w:tc>
          <w:tcPr>
            <w:tcW w:w="1206" w:type="dxa"/>
            <w:shd w:val="clear" w:color="auto" w:fill="auto"/>
            <w:noWrap/>
          </w:tcPr>
          <w:p w14:paraId="315353D6" w14:textId="77777777" w:rsidR="007A206F" w:rsidRPr="0071025B" w:rsidRDefault="007A206F" w:rsidP="007A206F">
            <w:pPr>
              <w:rPr>
                <w:rFonts w:ascii="Helvetica" w:hAnsi="Helvetica"/>
                <w:iCs/>
                <w:sz w:val="16"/>
                <w:szCs w:val="16"/>
              </w:rPr>
            </w:pPr>
            <w:r w:rsidRPr="0071025B">
              <w:rPr>
                <w:rFonts w:ascii="Helvetica" w:hAnsi="Helvetica"/>
                <w:iCs/>
                <w:sz w:val="16"/>
                <w:szCs w:val="16"/>
              </w:rPr>
              <w:t>2</w:t>
            </w:r>
          </w:p>
        </w:tc>
        <w:tc>
          <w:tcPr>
            <w:tcW w:w="6278" w:type="dxa"/>
            <w:shd w:val="clear" w:color="auto" w:fill="auto"/>
            <w:noWrap/>
          </w:tcPr>
          <w:p w14:paraId="64C413B4" w14:textId="77777777" w:rsidR="007A206F" w:rsidRPr="0071025B" w:rsidRDefault="007A206F" w:rsidP="007A206F">
            <w:pPr>
              <w:rPr>
                <w:rFonts w:ascii="Helvetica" w:hAnsi="Helvetica"/>
                <w:sz w:val="16"/>
                <w:szCs w:val="16"/>
              </w:rPr>
            </w:pPr>
            <w:r w:rsidRPr="0071025B">
              <w:rPr>
                <w:rFonts w:ascii="Helvetica" w:hAnsi="Helvetica"/>
                <w:iCs/>
                <w:sz w:val="16"/>
                <w:szCs w:val="16"/>
              </w:rPr>
              <w:t xml:space="preserve">Peak start (0-based coordinates) </w:t>
            </w:r>
          </w:p>
        </w:tc>
      </w:tr>
      <w:tr w:rsidR="007A206F" w:rsidRPr="0071025B" w14:paraId="406E0BF4" w14:textId="77777777">
        <w:trPr>
          <w:trHeight w:val="260"/>
        </w:trPr>
        <w:tc>
          <w:tcPr>
            <w:tcW w:w="1206" w:type="dxa"/>
            <w:shd w:val="clear" w:color="auto" w:fill="auto"/>
            <w:noWrap/>
          </w:tcPr>
          <w:p w14:paraId="71CA5938" w14:textId="77777777" w:rsidR="007A206F" w:rsidRPr="0071025B" w:rsidRDefault="007A206F" w:rsidP="007A206F">
            <w:pPr>
              <w:rPr>
                <w:rFonts w:ascii="Helvetica" w:hAnsi="Helvetica"/>
                <w:iCs/>
                <w:sz w:val="16"/>
                <w:szCs w:val="16"/>
              </w:rPr>
            </w:pPr>
            <w:r w:rsidRPr="0071025B">
              <w:rPr>
                <w:rFonts w:ascii="Helvetica" w:hAnsi="Helvetica"/>
                <w:iCs/>
                <w:sz w:val="16"/>
                <w:szCs w:val="16"/>
              </w:rPr>
              <w:t>3</w:t>
            </w:r>
          </w:p>
        </w:tc>
        <w:tc>
          <w:tcPr>
            <w:tcW w:w="6278" w:type="dxa"/>
            <w:shd w:val="clear" w:color="auto" w:fill="auto"/>
            <w:noWrap/>
          </w:tcPr>
          <w:p w14:paraId="7ACDB38C" w14:textId="77777777" w:rsidR="007A206F" w:rsidRPr="0071025B" w:rsidRDefault="007A206F" w:rsidP="007A206F">
            <w:pPr>
              <w:rPr>
                <w:rFonts w:ascii="Helvetica" w:hAnsi="Helvetica"/>
                <w:sz w:val="16"/>
                <w:szCs w:val="16"/>
              </w:rPr>
            </w:pPr>
            <w:r w:rsidRPr="0071025B">
              <w:rPr>
                <w:rFonts w:ascii="Helvetica" w:hAnsi="Helvetica"/>
                <w:sz w:val="16"/>
                <w:szCs w:val="16"/>
              </w:rPr>
              <w:t xml:space="preserve">Peak end </w:t>
            </w:r>
            <w:r w:rsidRPr="0071025B">
              <w:rPr>
                <w:rFonts w:ascii="Helvetica" w:hAnsi="Helvetica"/>
                <w:iCs/>
                <w:sz w:val="16"/>
                <w:szCs w:val="16"/>
              </w:rPr>
              <w:t>(0-based coordinates)</w:t>
            </w:r>
          </w:p>
        </w:tc>
      </w:tr>
      <w:tr w:rsidR="007A206F" w:rsidRPr="0071025B" w14:paraId="1EBF8A92" w14:textId="77777777">
        <w:trPr>
          <w:trHeight w:val="260"/>
        </w:trPr>
        <w:tc>
          <w:tcPr>
            <w:tcW w:w="1206" w:type="dxa"/>
            <w:tcBorders>
              <w:top w:val="single" w:sz="6" w:space="0" w:color="auto"/>
              <w:left w:val="single" w:sz="2" w:space="0" w:color="auto"/>
              <w:bottom w:val="single" w:sz="2" w:space="0" w:color="auto"/>
              <w:right w:val="single" w:sz="6" w:space="0" w:color="auto"/>
            </w:tcBorders>
            <w:shd w:val="clear" w:color="auto" w:fill="auto"/>
            <w:noWrap/>
          </w:tcPr>
          <w:p w14:paraId="58CD607D" w14:textId="77777777" w:rsidR="007A206F" w:rsidRPr="0071025B" w:rsidRDefault="007A206F" w:rsidP="007A206F">
            <w:pPr>
              <w:rPr>
                <w:rFonts w:ascii="Helvetica" w:hAnsi="Helvetica"/>
                <w:iCs/>
                <w:sz w:val="16"/>
                <w:szCs w:val="16"/>
              </w:rPr>
            </w:pPr>
            <w:r w:rsidRPr="0071025B">
              <w:rPr>
                <w:rFonts w:ascii="Helvetica" w:hAnsi="Helvetica"/>
                <w:iCs/>
                <w:sz w:val="16"/>
                <w:szCs w:val="16"/>
              </w:rPr>
              <w:t>4</w:t>
            </w:r>
          </w:p>
        </w:tc>
        <w:tc>
          <w:tcPr>
            <w:tcW w:w="6278" w:type="dxa"/>
            <w:tcBorders>
              <w:top w:val="single" w:sz="6" w:space="0" w:color="auto"/>
              <w:left w:val="single" w:sz="6" w:space="0" w:color="auto"/>
              <w:bottom w:val="single" w:sz="2" w:space="0" w:color="auto"/>
              <w:right w:val="single" w:sz="2" w:space="0" w:color="auto"/>
            </w:tcBorders>
            <w:shd w:val="clear" w:color="auto" w:fill="auto"/>
            <w:noWrap/>
          </w:tcPr>
          <w:p w14:paraId="59FB74E0" w14:textId="77777777" w:rsidR="007A206F" w:rsidRPr="0071025B" w:rsidRDefault="007A206F" w:rsidP="007A206F">
            <w:pPr>
              <w:rPr>
                <w:rFonts w:ascii="Helvetica" w:hAnsi="Helvetica"/>
                <w:sz w:val="16"/>
                <w:szCs w:val="16"/>
              </w:rPr>
            </w:pPr>
            <w:r w:rsidRPr="0071025B">
              <w:rPr>
                <w:rFonts w:ascii="Helvetica" w:hAnsi="Helvetica" w:cs="Times New Roman"/>
                <w:sz w:val="16"/>
                <w:szCs w:val="16"/>
              </w:rPr>
              <w:t xml:space="preserve">The </w:t>
            </w:r>
            <w:proofErr w:type="spellStart"/>
            <w:r w:rsidRPr="0071025B">
              <w:rPr>
                <w:rFonts w:ascii="Helvetica" w:hAnsi="Helvetica" w:cs="Times New Roman"/>
                <w:sz w:val="16"/>
                <w:szCs w:val="16"/>
              </w:rPr>
              <w:t>orthoDB</w:t>
            </w:r>
            <w:proofErr w:type="spellEnd"/>
            <w:r w:rsidRPr="0071025B">
              <w:rPr>
                <w:rFonts w:ascii="Helvetica" w:hAnsi="Helvetica" w:cs="Times New Roman"/>
                <w:sz w:val="16"/>
                <w:szCs w:val="16"/>
              </w:rPr>
              <w:t xml:space="preserve"> ID for the protein-coding gene following the CAGE peak</w:t>
            </w:r>
          </w:p>
        </w:tc>
      </w:tr>
      <w:tr w:rsidR="007A206F" w:rsidRPr="0071025B" w14:paraId="69A7931A" w14:textId="77777777">
        <w:trPr>
          <w:trHeight w:val="260"/>
        </w:trPr>
        <w:tc>
          <w:tcPr>
            <w:tcW w:w="1206" w:type="dxa"/>
            <w:tcBorders>
              <w:top w:val="single" w:sz="6" w:space="0" w:color="auto"/>
              <w:left w:val="single" w:sz="2" w:space="0" w:color="auto"/>
              <w:bottom w:val="single" w:sz="2" w:space="0" w:color="auto"/>
              <w:right w:val="single" w:sz="6" w:space="0" w:color="auto"/>
            </w:tcBorders>
            <w:shd w:val="clear" w:color="auto" w:fill="auto"/>
            <w:noWrap/>
          </w:tcPr>
          <w:p w14:paraId="3533CAAC" w14:textId="77777777" w:rsidR="007A206F" w:rsidRPr="0071025B" w:rsidRDefault="007A206F" w:rsidP="007A206F">
            <w:pPr>
              <w:rPr>
                <w:rFonts w:ascii="Helvetica" w:hAnsi="Helvetica"/>
                <w:iCs/>
                <w:sz w:val="16"/>
                <w:szCs w:val="16"/>
              </w:rPr>
            </w:pPr>
            <w:r w:rsidRPr="0071025B">
              <w:rPr>
                <w:rFonts w:ascii="Helvetica" w:hAnsi="Helvetica"/>
                <w:iCs/>
                <w:sz w:val="16"/>
                <w:szCs w:val="16"/>
              </w:rPr>
              <w:t>5</w:t>
            </w:r>
          </w:p>
        </w:tc>
        <w:tc>
          <w:tcPr>
            <w:tcW w:w="6278" w:type="dxa"/>
            <w:tcBorders>
              <w:top w:val="single" w:sz="6" w:space="0" w:color="auto"/>
              <w:left w:val="single" w:sz="6" w:space="0" w:color="auto"/>
              <w:bottom w:val="single" w:sz="2" w:space="0" w:color="auto"/>
              <w:right w:val="single" w:sz="2" w:space="0" w:color="auto"/>
            </w:tcBorders>
            <w:shd w:val="clear" w:color="auto" w:fill="auto"/>
            <w:noWrap/>
          </w:tcPr>
          <w:p w14:paraId="1EF2F4D7" w14:textId="77777777" w:rsidR="007A206F" w:rsidRPr="0071025B" w:rsidRDefault="007A206F" w:rsidP="007A206F">
            <w:pPr>
              <w:rPr>
                <w:rFonts w:ascii="Helvetica" w:hAnsi="Helvetica" w:cs="Times New Roman"/>
                <w:sz w:val="16"/>
                <w:szCs w:val="16"/>
              </w:rPr>
            </w:pPr>
            <w:r w:rsidRPr="0071025B">
              <w:rPr>
                <w:rFonts w:ascii="Helvetica" w:hAnsi="Helvetica" w:cs="Times New Roman"/>
                <w:sz w:val="16"/>
                <w:szCs w:val="16"/>
              </w:rPr>
              <w:t>TPM (tags per million) for the CAGE peak</w:t>
            </w:r>
          </w:p>
        </w:tc>
      </w:tr>
      <w:tr w:rsidR="007A206F" w:rsidRPr="0071025B" w14:paraId="3D712B0A" w14:textId="77777777">
        <w:trPr>
          <w:trHeight w:val="260"/>
        </w:trPr>
        <w:tc>
          <w:tcPr>
            <w:tcW w:w="1206" w:type="dxa"/>
            <w:tcBorders>
              <w:top w:val="single" w:sz="6" w:space="0" w:color="auto"/>
              <w:left w:val="single" w:sz="2" w:space="0" w:color="auto"/>
              <w:bottom w:val="single" w:sz="2" w:space="0" w:color="auto"/>
              <w:right w:val="single" w:sz="6" w:space="0" w:color="auto"/>
            </w:tcBorders>
            <w:shd w:val="clear" w:color="auto" w:fill="auto"/>
            <w:noWrap/>
          </w:tcPr>
          <w:p w14:paraId="5CC332B9" w14:textId="77777777" w:rsidR="007A206F" w:rsidRPr="0071025B" w:rsidRDefault="007A206F" w:rsidP="007A206F">
            <w:pPr>
              <w:rPr>
                <w:rFonts w:ascii="Helvetica" w:hAnsi="Helvetica"/>
                <w:iCs/>
                <w:sz w:val="16"/>
                <w:szCs w:val="16"/>
              </w:rPr>
            </w:pPr>
            <w:r w:rsidRPr="0071025B">
              <w:rPr>
                <w:rFonts w:ascii="Helvetica" w:hAnsi="Helvetica"/>
                <w:iCs/>
                <w:sz w:val="16"/>
                <w:szCs w:val="16"/>
              </w:rPr>
              <w:t>6</w:t>
            </w:r>
          </w:p>
        </w:tc>
        <w:tc>
          <w:tcPr>
            <w:tcW w:w="6278" w:type="dxa"/>
            <w:tcBorders>
              <w:top w:val="single" w:sz="6" w:space="0" w:color="auto"/>
              <w:left w:val="single" w:sz="6" w:space="0" w:color="auto"/>
              <w:bottom w:val="single" w:sz="2" w:space="0" w:color="auto"/>
              <w:right w:val="single" w:sz="2" w:space="0" w:color="auto"/>
            </w:tcBorders>
            <w:shd w:val="clear" w:color="auto" w:fill="auto"/>
            <w:noWrap/>
          </w:tcPr>
          <w:p w14:paraId="477DBAB9" w14:textId="77777777" w:rsidR="007A206F" w:rsidRPr="0071025B" w:rsidRDefault="007A206F" w:rsidP="007A206F">
            <w:pPr>
              <w:rPr>
                <w:rFonts w:ascii="Helvetica" w:hAnsi="Helvetica" w:cs="Times New Roman"/>
                <w:sz w:val="16"/>
                <w:szCs w:val="16"/>
              </w:rPr>
            </w:pPr>
            <w:proofErr w:type="gramStart"/>
            <w:r w:rsidRPr="0071025B">
              <w:rPr>
                <w:rFonts w:ascii="Helvetica" w:hAnsi="Helvetica" w:cs="Times New Roman"/>
                <w:sz w:val="16"/>
                <w:szCs w:val="16"/>
              </w:rPr>
              <w:t>strand</w:t>
            </w:r>
            <w:proofErr w:type="gramEnd"/>
          </w:p>
        </w:tc>
      </w:tr>
      <w:tr w:rsidR="007A206F" w:rsidRPr="0071025B" w14:paraId="0F11650F" w14:textId="77777777">
        <w:trPr>
          <w:trHeight w:val="260"/>
        </w:trPr>
        <w:tc>
          <w:tcPr>
            <w:tcW w:w="1206" w:type="dxa"/>
            <w:tcBorders>
              <w:top w:val="single" w:sz="6" w:space="0" w:color="auto"/>
              <w:left w:val="single" w:sz="2" w:space="0" w:color="auto"/>
              <w:bottom w:val="single" w:sz="2" w:space="0" w:color="auto"/>
              <w:right w:val="single" w:sz="6" w:space="0" w:color="auto"/>
            </w:tcBorders>
            <w:shd w:val="clear" w:color="auto" w:fill="auto"/>
            <w:noWrap/>
          </w:tcPr>
          <w:p w14:paraId="398D04B0" w14:textId="77777777" w:rsidR="007A206F" w:rsidRPr="0071025B" w:rsidRDefault="007A206F" w:rsidP="007A206F">
            <w:pPr>
              <w:rPr>
                <w:rFonts w:ascii="Helvetica" w:hAnsi="Helvetica"/>
                <w:iCs/>
                <w:sz w:val="16"/>
                <w:szCs w:val="16"/>
              </w:rPr>
            </w:pPr>
            <w:r w:rsidRPr="0071025B">
              <w:rPr>
                <w:rFonts w:ascii="Helvetica" w:hAnsi="Helvetica"/>
                <w:iCs/>
                <w:sz w:val="16"/>
                <w:szCs w:val="16"/>
              </w:rPr>
              <w:t>7</w:t>
            </w:r>
          </w:p>
        </w:tc>
        <w:tc>
          <w:tcPr>
            <w:tcW w:w="6278" w:type="dxa"/>
            <w:tcBorders>
              <w:top w:val="single" w:sz="6" w:space="0" w:color="auto"/>
              <w:left w:val="single" w:sz="6" w:space="0" w:color="auto"/>
              <w:bottom w:val="single" w:sz="2" w:space="0" w:color="auto"/>
              <w:right w:val="single" w:sz="2" w:space="0" w:color="auto"/>
            </w:tcBorders>
            <w:shd w:val="clear" w:color="auto" w:fill="auto"/>
            <w:noWrap/>
          </w:tcPr>
          <w:p w14:paraId="71F9968C" w14:textId="77777777" w:rsidR="007A206F" w:rsidRPr="0071025B" w:rsidRDefault="007A206F" w:rsidP="007A206F">
            <w:pPr>
              <w:rPr>
                <w:rFonts w:ascii="Helvetica" w:hAnsi="Helvetica" w:cs="Times New Roman"/>
                <w:sz w:val="16"/>
                <w:szCs w:val="16"/>
              </w:rPr>
            </w:pPr>
            <w:r w:rsidRPr="0071025B">
              <w:rPr>
                <w:rFonts w:ascii="Helvetica" w:hAnsi="Helvetica" w:cs="Times New Roman"/>
                <w:sz w:val="16"/>
                <w:szCs w:val="16"/>
              </w:rPr>
              <w:t>Distance between the CAGE peak and its downstream translation start site.</w:t>
            </w:r>
          </w:p>
        </w:tc>
      </w:tr>
    </w:tbl>
    <w:p w14:paraId="295EAF04" w14:textId="77777777" w:rsidR="007A206F" w:rsidRPr="0071025B" w:rsidRDefault="007A206F" w:rsidP="007A206F">
      <w:pPr>
        <w:rPr>
          <w:rFonts w:ascii="Helvetica" w:hAnsi="Helvetica" w:cs="Times New Roman"/>
          <w:sz w:val="16"/>
          <w:szCs w:val="16"/>
        </w:rPr>
      </w:pPr>
    </w:p>
    <w:p w14:paraId="306CF9A1" w14:textId="77777777" w:rsidR="007A206F" w:rsidRPr="0071025B" w:rsidRDefault="007A206F" w:rsidP="007A206F">
      <w:pPr>
        <w:rPr>
          <w:rFonts w:ascii="Helvetica" w:hAnsi="Helvetica" w:cs="Times New Roman"/>
          <w:sz w:val="16"/>
          <w:szCs w:val="16"/>
        </w:rPr>
      </w:pPr>
      <w:r w:rsidRPr="0071025B">
        <w:rPr>
          <w:rFonts w:ascii="Helvetica" w:hAnsi="Helvetica" w:cs="Times New Roman"/>
          <w:sz w:val="16"/>
          <w:szCs w:val="16"/>
        </w:rPr>
        <w:t>Example:</w:t>
      </w:r>
    </w:p>
    <w:tbl>
      <w:tblPr>
        <w:tblW w:w="6314" w:type="dxa"/>
        <w:tblInd w:w="94"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914"/>
        <w:gridCol w:w="773"/>
        <w:gridCol w:w="773"/>
        <w:gridCol w:w="1604"/>
        <w:gridCol w:w="939"/>
        <w:gridCol w:w="501"/>
        <w:gridCol w:w="810"/>
      </w:tblGrid>
      <w:tr w:rsidR="007A206F" w:rsidRPr="0071025B" w14:paraId="1642EE2B" w14:textId="77777777">
        <w:trPr>
          <w:trHeight w:val="260"/>
        </w:trPr>
        <w:tc>
          <w:tcPr>
            <w:tcW w:w="914" w:type="dxa"/>
            <w:shd w:val="clear" w:color="auto" w:fill="auto"/>
            <w:noWrap/>
            <w:vAlign w:val="bottom"/>
          </w:tcPr>
          <w:p w14:paraId="5FB172C6" w14:textId="77777777" w:rsidR="007A206F" w:rsidRPr="0071025B" w:rsidRDefault="007A206F" w:rsidP="007A206F">
            <w:pPr>
              <w:rPr>
                <w:rFonts w:ascii="Helvetica" w:hAnsi="Helvetica" w:cs="Times New Roman"/>
                <w:color w:val="auto"/>
                <w:sz w:val="16"/>
                <w:szCs w:val="16"/>
              </w:rPr>
            </w:pPr>
            <w:proofErr w:type="gramStart"/>
            <w:r w:rsidRPr="0071025B">
              <w:rPr>
                <w:rFonts w:ascii="Helvetica" w:hAnsi="Helvetica" w:cs="Times New Roman"/>
                <w:color w:val="auto"/>
                <w:sz w:val="16"/>
                <w:szCs w:val="16"/>
              </w:rPr>
              <w:t>chr2L</w:t>
            </w:r>
            <w:proofErr w:type="gramEnd"/>
          </w:p>
        </w:tc>
        <w:tc>
          <w:tcPr>
            <w:tcW w:w="773" w:type="dxa"/>
            <w:shd w:val="clear" w:color="auto" w:fill="auto"/>
            <w:noWrap/>
            <w:vAlign w:val="bottom"/>
          </w:tcPr>
          <w:p w14:paraId="358CF53D" w14:textId="77777777" w:rsidR="007A206F" w:rsidRPr="0071025B" w:rsidRDefault="007A206F" w:rsidP="007A206F">
            <w:pPr>
              <w:jc w:val="right"/>
              <w:rPr>
                <w:rFonts w:ascii="Helvetica" w:hAnsi="Helvetica" w:cs="Times New Roman"/>
                <w:color w:val="auto"/>
                <w:sz w:val="16"/>
                <w:szCs w:val="16"/>
              </w:rPr>
            </w:pPr>
            <w:r w:rsidRPr="0071025B">
              <w:rPr>
                <w:rFonts w:ascii="Helvetica" w:hAnsi="Helvetica" w:cs="Times New Roman"/>
                <w:color w:val="auto"/>
                <w:sz w:val="16"/>
                <w:szCs w:val="16"/>
              </w:rPr>
              <w:t>67043</w:t>
            </w:r>
          </w:p>
        </w:tc>
        <w:tc>
          <w:tcPr>
            <w:tcW w:w="773" w:type="dxa"/>
            <w:shd w:val="clear" w:color="auto" w:fill="auto"/>
            <w:noWrap/>
            <w:vAlign w:val="bottom"/>
          </w:tcPr>
          <w:p w14:paraId="7BA900CB" w14:textId="77777777" w:rsidR="007A206F" w:rsidRPr="0071025B" w:rsidRDefault="007A206F" w:rsidP="007A206F">
            <w:pPr>
              <w:jc w:val="right"/>
              <w:rPr>
                <w:rFonts w:ascii="Helvetica" w:hAnsi="Helvetica" w:cs="Times New Roman"/>
                <w:color w:val="auto"/>
                <w:sz w:val="16"/>
                <w:szCs w:val="16"/>
              </w:rPr>
            </w:pPr>
            <w:r w:rsidRPr="0071025B">
              <w:rPr>
                <w:rFonts w:ascii="Helvetica" w:hAnsi="Helvetica" w:cs="Times New Roman"/>
                <w:color w:val="auto"/>
                <w:sz w:val="16"/>
                <w:szCs w:val="16"/>
              </w:rPr>
              <w:t>67044</w:t>
            </w:r>
          </w:p>
        </w:tc>
        <w:tc>
          <w:tcPr>
            <w:tcW w:w="1604" w:type="dxa"/>
            <w:shd w:val="clear" w:color="auto" w:fill="auto"/>
            <w:noWrap/>
            <w:vAlign w:val="bottom"/>
          </w:tcPr>
          <w:p w14:paraId="1D907192" w14:textId="77777777" w:rsidR="007A206F" w:rsidRPr="0071025B" w:rsidRDefault="007A206F" w:rsidP="007A206F">
            <w:pPr>
              <w:rPr>
                <w:rFonts w:ascii="Helvetica" w:hAnsi="Helvetica" w:cs="Times New Roman"/>
                <w:color w:val="auto"/>
                <w:sz w:val="16"/>
                <w:szCs w:val="16"/>
              </w:rPr>
            </w:pPr>
            <w:r w:rsidRPr="0071025B">
              <w:rPr>
                <w:rFonts w:ascii="Helvetica" w:hAnsi="Helvetica" w:cs="Times New Roman"/>
                <w:color w:val="auto"/>
                <w:sz w:val="16"/>
                <w:szCs w:val="16"/>
              </w:rPr>
              <w:t>EOG6STSR2</w:t>
            </w:r>
          </w:p>
        </w:tc>
        <w:tc>
          <w:tcPr>
            <w:tcW w:w="939" w:type="dxa"/>
            <w:shd w:val="clear" w:color="auto" w:fill="auto"/>
            <w:noWrap/>
            <w:vAlign w:val="bottom"/>
          </w:tcPr>
          <w:p w14:paraId="4961B166" w14:textId="77777777" w:rsidR="007A206F" w:rsidRPr="0071025B" w:rsidRDefault="007A206F" w:rsidP="007A206F">
            <w:pPr>
              <w:jc w:val="right"/>
              <w:rPr>
                <w:rFonts w:ascii="Helvetica" w:hAnsi="Helvetica" w:cs="Times New Roman"/>
                <w:color w:val="auto"/>
                <w:sz w:val="16"/>
                <w:szCs w:val="16"/>
              </w:rPr>
            </w:pPr>
            <w:r w:rsidRPr="0071025B">
              <w:rPr>
                <w:rFonts w:ascii="Helvetica" w:hAnsi="Helvetica" w:cs="Times New Roman"/>
                <w:color w:val="auto"/>
                <w:sz w:val="16"/>
                <w:szCs w:val="16"/>
              </w:rPr>
              <w:t>4.01058</w:t>
            </w:r>
          </w:p>
        </w:tc>
        <w:tc>
          <w:tcPr>
            <w:tcW w:w="501" w:type="dxa"/>
            <w:shd w:val="clear" w:color="auto" w:fill="auto"/>
            <w:noWrap/>
            <w:vAlign w:val="bottom"/>
          </w:tcPr>
          <w:p w14:paraId="43DF7B35" w14:textId="77777777" w:rsidR="007A206F" w:rsidRPr="0071025B" w:rsidRDefault="007A206F" w:rsidP="007A206F">
            <w:pPr>
              <w:rPr>
                <w:rFonts w:ascii="Helvetica" w:hAnsi="Helvetica" w:cs="Times New Roman"/>
                <w:color w:val="auto"/>
                <w:sz w:val="16"/>
                <w:szCs w:val="16"/>
              </w:rPr>
            </w:pPr>
            <w:r w:rsidRPr="0071025B">
              <w:rPr>
                <w:rFonts w:ascii="Helvetica" w:hAnsi="Helvetica" w:cs="Times New Roman"/>
                <w:color w:val="auto"/>
                <w:sz w:val="16"/>
                <w:szCs w:val="16"/>
              </w:rPr>
              <w:t>+</w:t>
            </w:r>
          </w:p>
        </w:tc>
        <w:tc>
          <w:tcPr>
            <w:tcW w:w="810" w:type="dxa"/>
            <w:shd w:val="clear" w:color="auto" w:fill="auto"/>
            <w:noWrap/>
            <w:vAlign w:val="bottom"/>
          </w:tcPr>
          <w:p w14:paraId="6F868255" w14:textId="77777777" w:rsidR="007A206F" w:rsidRPr="0071025B" w:rsidRDefault="007A206F" w:rsidP="007A206F">
            <w:pPr>
              <w:jc w:val="right"/>
              <w:rPr>
                <w:rFonts w:ascii="Helvetica" w:hAnsi="Helvetica" w:cs="Times New Roman"/>
                <w:color w:val="auto"/>
                <w:sz w:val="16"/>
                <w:szCs w:val="16"/>
              </w:rPr>
            </w:pPr>
            <w:r w:rsidRPr="0071025B">
              <w:rPr>
                <w:rFonts w:ascii="Helvetica" w:hAnsi="Helvetica" w:cs="Times New Roman"/>
                <w:color w:val="auto"/>
                <w:sz w:val="16"/>
                <w:szCs w:val="16"/>
              </w:rPr>
              <w:t>581</w:t>
            </w:r>
          </w:p>
        </w:tc>
      </w:tr>
    </w:tbl>
    <w:p w14:paraId="20B7A1B1" w14:textId="77777777" w:rsidR="007A206F" w:rsidRPr="0071025B" w:rsidRDefault="007A206F" w:rsidP="007A206F">
      <w:pPr>
        <w:rPr>
          <w:rFonts w:ascii="Helvetica" w:hAnsi="Helvetica" w:cs="Times New Roman"/>
          <w:sz w:val="16"/>
          <w:szCs w:val="16"/>
        </w:rPr>
      </w:pPr>
    </w:p>
    <w:p w14:paraId="3FC2D460" w14:textId="77777777" w:rsidR="007A206F" w:rsidRPr="0071025B" w:rsidRDefault="007A206F" w:rsidP="00FF7773">
      <w:pPr>
        <w:pStyle w:val="Caption"/>
        <w:rPr>
          <w:rFonts w:ascii="Helvetica" w:eastAsia="Helvetica" w:hAnsi="Helvetica" w:cs="Helvetica"/>
          <w:b w:val="0"/>
          <w:bCs w:val="0"/>
          <w:color w:val="auto"/>
          <w:sz w:val="16"/>
          <w:szCs w:val="16"/>
        </w:rPr>
      </w:pPr>
    </w:p>
    <w:bookmarkEnd w:id="93"/>
    <w:bookmarkEnd w:id="94"/>
    <w:p w14:paraId="305A2EE2" w14:textId="77777777" w:rsidR="007C0C2F" w:rsidRPr="00302832" w:rsidRDefault="00302832" w:rsidP="007A206F">
      <w:pPr>
        <w:rPr>
          <w:rFonts w:ascii="Helvetica" w:hAnsi="Helvetica" w:cs="Times New Roman"/>
          <w:sz w:val="16"/>
          <w:szCs w:val="16"/>
        </w:rPr>
      </w:pPr>
      <w:r>
        <w:rPr>
          <w:rFonts w:ascii="Helvetica" w:hAnsi="Helvetica" w:cs="Times New Roman"/>
          <w:sz w:val="16"/>
          <w:szCs w:val="16"/>
        </w:rPr>
        <w:t>See:</w:t>
      </w:r>
    </w:p>
    <w:p w14:paraId="0EC55CEF" w14:textId="77777777" w:rsidR="007C0C2F" w:rsidRPr="00302832" w:rsidRDefault="00362B92" w:rsidP="007C0C2F">
      <w:pPr>
        <w:rPr>
          <w:rFonts w:ascii="Helvetica" w:hAnsi="Helvetica" w:cs="Times New Roman"/>
          <w:sz w:val="16"/>
          <w:szCs w:val="16"/>
        </w:rPr>
      </w:pPr>
      <w:r w:rsidRPr="00302832">
        <w:rPr>
          <w:rFonts w:ascii="Helvetica" w:hAnsi="Helvetica" w:cs="Times New Roman"/>
          <w:sz w:val="16"/>
          <w:szCs w:val="16"/>
        </w:rPr>
        <w:t>File S1</w:t>
      </w:r>
      <w:r w:rsidR="007403DE" w:rsidRPr="00302832">
        <w:rPr>
          <w:rFonts w:ascii="Helvetica" w:hAnsi="Helvetica" w:cs="Times New Roman"/>
          <w:sz w:val="16"/>
          <w:szCs w:val="16"/>
        </w:rPr>
        <w:t xml:space="preserve">: </w:t>
      </w:r>
      <w:r w:rsidR="00801CF1" w:rsidRPr="00302832">
        <w:rPr>
          <w:rFonts w:ascii="Helvetica" w:hAnsi="Helvetica" w:cs="Times New Roman"/>
          <w:sz w:val="16"/>
          <w:szCs w:val="16"/>
        </w:rPr>
        <w:t>CAGE peaks in D. melanogaster mixed-sex carcass (</w:t>
      </w:r>
      <w:r w:rsidRPr="00302832">
        <w:rPr>
          <w:rFonts w:ascii="Helvetica" w:hAnsi="Helvetica" w:cs="Times New Roman"/>
          <w:sz w:val="16"/>
          <w:szCs w:val="16"/>
        </w:rPr>
        <w:t>File</w:t>
      </w:r>
      <w:r w:rsidR="00801CF1" w:rsidRPr="00302832">
        <w:rPr>
          <w:rFonts w:ascii="Helvetica" w:hAnsi="Helvetica" w:cs="Times New Roman"/>
          <w:sz w:val="16"/>
          <w:szCs w:val="16"/>
        </w:rPr>
        <w:t>_S1_</w:t>
      </w:r>
      <w:r w:rsidR="007C0C2F" w:rsidRPr="00302832">
        <w:rPr>
          <w:rFonts w:ascii="Helvetica" w:hAnsi="Helvetica" w:cs="Times New Roman"/>
          <w:sz w:val="16"/>
          <w:szCs w:val="16"/>
        </w:rPr>
        <w:t>CAGE_Dmel_FM_carcass.bed</w:t>
      </w:r>
      <w:r w:rsidR="00801CF1" w:rsidRPr="00302832">
        <w:rPr>
          <w:rFonts w:ascii="Helvetica" w:hAnsi="Helvetica" w:cs="Times New Roman"/>
          <w:sz w:val="16"/>
          <w:szCs w:val="16"/>
        </w:rPr>
        <w:t>)</w:t>
      </w:r>
    </w:p>
    <w:p w14:paraId="448B0594" w14:textId="77777777" w:rsidR="007C0C2F" w:rsidRPr="00302832" w:rsidRDefault="00362B92" w:rsidP="007C0C2F">
      <w:pPr>
        <w:rPr>
          <w:rFonts w:ascii="Helvetica" w:hAnsi="Helvetica" w:cs="Times New Roman"/>
          <w:sz w:val="16"/>
          <w:szCs w:val="16"/>
        </w:rPr>
      </w:pPr>
      <w:r w:rsidRPr="00302832">
        <w:rPr>
          <w:rFonts w:ascii="Helvetica" w:hAnsi="Helvetica" w:cs="Times New Roman"/>
          <w:sz w:val="16"/>
          <w:szCs w:val="16"/>
        </w:rPr>
        <w:t>File S2</w:t>
      </w:r>
      <w:r w:rsidR="007403DE" w:rsidRPr="00302832">
        <w:rPr>
          <w:rFonts w:ascii="Helvetica" w:hAnsi="Helvetica" w:cs="Times New Roman"/>
          <w:sz w:val="16"/>
          <w:szCs w:val="16"/>
        </w:rPr>
        <w:t xml:space="preserve">: </w:t>
      </w:r>
      <w:r w:rsidR="00801CF1" w:rsidRPr="00302832">
        <w:rPr>
          <w:rFonts w:ascii="Helvetica" w:hAnsi="Helvetica" w:cs="Times New Roman"/>
          <w:sz w:val="16"/>
          <w:szCs w:val="16"/>
        </w:rPr>
        <w:t>CAGE peaks in D. melanogaster ovary (</w:t>
      </w:r>
      <w:r w:rsidRPr="00302832">
        <w:rPr>
          <w:rFonts w:ascii="Helvetica" w:hAnsi="Helvetica" w:cs="Times New Roman"/>
          <w:sz w:val="16"/>
          <w:szCs w:val="16"/>
        </w:rPr>
        <w:t>File_S2</w:t>
      </w:r>
      <w:r w:rsidR="00801CF1" w:rsidRPr="00302832">
        <w:rPr>
          <w:rFonts w:ascii="Helvetica" w:hAnsi="Helvetica" w:cs="Times New Roman"/>
          <w:sz w:val="16"/>
          <w:szCs w:val="16"/>
        </w:rPr>
        <w:t>_</w:t>
      </w:r>
      <w:r w:rsidR="007C0C2F" w:rsidRPr="00302832">
        <w:rPr>
          <w:rFonts w:ascii="Helvetica" w:hAnsi="Helvetica" w:cs="Times New Roman"/>
          <w:sz w:val="16"/>
          <w:szCs w:val="16"/>
        </w:rPr>
        <w:t>CAGE_Dmel_ovary.bed</w:t>
      </w:r>
      <w:r w:rsidR="00801CF1" w:rsidRPr="00302832">
        <w:rPr>
          <w:rFonts w:ascii="Helvetica" w:hAnsi="Helvetica" w:cs="Times New Roman"/>
          <w:sz w:val="16"/>
          <w:szCs w:val="16"/>
        </w:rPr>
        <w:t>)</w:t>
      </w:r>
    </w:p>
    <w:p w14:paraId="2461E6EB" w14:textId="77777777" w:rsidR="007C0C2F" w:rsidRPr="00302832" w:rsidRDefault="00362B92" w:rsidP="007C0C2F">
      <w:pPr>
        <w:rPr>
          <w:rFonts w:ascii="Helvetica" w:hAnsi="Helvetica" w:cs="Times New Roman"/>
          <w:sz w:val="16"/>
          <w:szCs w:val="16"/>
        </w:rPr>
      </w:pPr>
      <w:r w:rsidRPr="00302832">
        <w:rPr>
          <w:rFonts w:ascii="Helvetica" w:hAnsi="Helvetica" w:cs="Times New Roman"/>
          <w:sz w:val="16"/>
          <w:szCs w:val="16"/>
        </w:rPr>
        <w:t>File S3</w:t>
      </w:r>
      <w:r w:rsidR="007403DE" w:rsidRPr="00302832">
        <w:rPr>
          <w:rFonts w:ascii="Helvetica" w:hAnsi="Helvetica" w:cs="Times New Roman"/>
          <w:sz w:val="16"/>
          <w:szCs w:val="16"/>
        </w:rPr>
        <w:t xml:space="preserve">: </w:t>
      </w:r>
      <w:r w:rsidR="00801CF1" w:rsidRPr="00302832">
        <w:rPr>
          <w:rFonts w:ascii="Helvetica" w:hAnsi="Helvetica" w:cs="Times New Roman"/>
          <w:sz w:val="16"/>
          <w:szCs w:val="16"/>
        </w:rPr>
        <w:t>CAGE peaks in D. melanogaster testis</w:t>
      </w:r>
      <w:r w:rsidR="00F670AB" w:rsidRPr="00302832">
        <w:rPr>
          <w:rFonts w:ascii="Helvetica" w:hAnsi="Helvetica" w:cs="Times New Roman"/>
          <w:sz w:val="16"/>
          <w:szCs w:val="16"/>
        </w:rPr>
        <w:t>, replicate 1</w:t>
      </w:r>
      <w:r w:rsidR="00801CF1" w:rsidRPr="00302832">
        <w:rPr>
          <w:rFonts w:ascii="Helvetica" w:hAnsi="Helvetica" w:cs="Times New Roman"/>
          <w:sz w:val="16"/>
          <w:szCs w:val="16"/>
        </w:rPr>
        <w:t xml:space="preserve"> (</w:t>
      </w:r>
      <w:r w:rsidRPr="00302832">
        <w:rPr>
          <w:rFonts w:ascii="Helvetica" w:hAnsi="Helvetica" w:cs="Times New Roman"/>
          <w:sz w:val="16"/>
          <w:szCs w:val="16"/>
        </w:rPr>
        <w:t>File_S3</w:t>
      </w:r>
      <w:r w:rsidR="00801CF1" w:rsidRPr="00302832">
        <w:rPr>
          <w:rFonts w:ascii="Helvetica" w:hAnsi="Helvetica" w:cs="Times New Roman"/>
          <w:sz w:val="16"/>
          <w:szCs w:val="16"/>
        </w:rPr>
        <w:t>_</w:t>
      </w:r>
      <w:r w:rsidR="007C0C2F" w:rsidRPr="00302832">
        <w:rPr>
          <w:rFonts w:ascii="Helvetica" w:hAnsi="Helvetica" w:cs="Times New Roman"/>
          <w:sz w:val="16"/>
          <w:szCs w:val="16"/>
        </w:rPr>
        <w:t>CAGE_Dmel_test</w:t>
      </w:r>
      <w:r w:rsidR="00801CF1" w:rsidRPr="00302832">
        <w:rPr>
          <w:rFonts w:ascii="Helvetica" w:hAnsi="Helvetica" w:cs="Times New Roman"/>
          <w:sz w:val="16"/>
          <w:szCs w:val="16"/>
        </w:rPr>
        <w:t>i</w:t>
      </w:r>
      <w:r w:rsidR="007C0C2F" w:rsidRPr="00302832">
        <w:rPr>
          <w:rFonts w:ascii="Helvetica" w:hAnsi="Helvetica" w:cs="Times New Roman"/>
          <w:sz w:val="16"/>
          <w:szCs w:val="16"/>
        </w:rPr>
        <w:t>s_rep1.bed</w:t>
      </w:r>
      <w:r w:rsidR="00801CF1" w:rsidRPr="00302832">
        <w:rPr>
          <w:rFonts w:ascii="Helvetica" w:hAnsi="Helvetica" w:cs="Times New Roman"/>
          <w:sz w:val="16"/>
          <w:szCs w:val="16"/>
        </w:rPr>
        <w:t>)</w:t>
      </w:r>
    </w:p>
    <w:p w14:paraId="5AE48B47" w14:textId="77777777" w:rsidR="007C0C2F" w:rsidRPr="00302832" w:rsidRDefault="00362B92" w:rsidP="007C0C2F">
      <w:pPr>
        <w:rPr>
          <w:rFonts w:ascii="Helvetica" w:hAnsi="Helvetica" w:cs="Times New Roman"/>
          <w:sz w:val="16"/>
          <w:szCs w:val="16"/>
        </w:rPr>
      </w:pPr>
      <w:r w:rsidRPr="00302832">
        <w:rPr>
          <w:rFonts w:ascii="Helvetica" w:hAnsi="Helvetica" w:cs="Times New Roman"/>
          <w:sz w:val="16"/>
          <w:szCs w:val="16"/>
        </w:rPr>
        <w:t>File S4</w:t>
      </w:r>
      <w:r w:rsidR="007403DE" w:rsidRPr="00302832">
        <w:rPr>
          <w:rFonts w:ascii="Helvetica" w:hAnsi="Helvetica" w:cs="Times New Roman"/>
          <w:sz w:val="16"/>
          <w:szCs w:val="16"/>
        </w:rPr>
        <w:t xml:space="preserve">: </w:t>
      </w:r>
      <w:r w:rsidR="00F670AB" w:rsidRPr="00302832">
        <w:rPr>
          <w:rFonts w:ascii="Helvetica" w:hAnsi="Helvetica" w:cs="Times New Roman"/>
          <w:sz w:val="16"/>
          <w:szCs w:val="16"/>
        </w:rPr>
        <w:t>CAGE peaks in D. melanogaster testis, replicate 2 (</w:t>
      </w:r>
      <w:r w:rsidRPr="00302832">
        <w:rPr>
          <w:rFonts w:ascii="Helvetica" w:hAnsi="Helvetica" w:cs="Times New Roman"/>
          <w:sz w:val="16"/>
          <w:szCs w:val="16"/>
        </w:rPr>
        <w:t>File_S4</w:t>
      </w:r>
      <w:r w:rsidR="00F670AB" w:rsidRPr="00302832">
        <w:rPr>
          <w:rFonts w:ascii="Helvetica" w:hAnsi="Helvetica" w:cs="Times New Roman"/>
          <w:sz w:val="16"/>
          <w:szCs w:val="16"/>
        </w:rPr>
        <w:t>_</w:t>
      </w:r>
      <w:r w:rsidR="007C0C2F" w:rsidRPr="00302832">
        <w:rPr>
          <w:rFonts w:ascii="Helvetica" w:hAnsi="Helvetica" w:cs="Times New Roman"/>
          <w:sz w:val="16"/>
          <w:szCs w:val="16"/>
        </w:rPr>
        <w:t>CAGE_Dmel_test</w:t>
      </w:r>
      <w:r w:rsidR="005454A8" w:rsidRPr="00302832">
        <w:rPr>
          <w:rFonts w:ascii="Helvetica" w:hAnsi="Helvetica" w:cs="Times New Roman"/>
          <w:sz w:val="16"/>
          <w:szCs w:val="16"/>
        </w:rPr>
        <w:t>i</w:t>
      </w:r>
      <w:r w:rsidR="007C0C2F" w:rsidRPr="00302832">
        <w:rPr>
          <w:rFonts w:ascii="Helvetica" w:hAnsi="Helvetica" w:cs="Times New Roman"/>
          <w:sz w:val="16"/>
          <w:szCs w:val="16"/>
        </w:rPr>
        <w:t>s_rep2.bed</w:t>
      </w:r>
      <w:r w:rsidR="00F670AB" w:rsidRPr="00302832">
        <w:rPr>
          <w:rFonts w:ascii="Helvetica" w:hAnsi="Helvetica" w:cs="Times New Roman"/>
          <w:sz w:val="16"/>
          <w:szCs w:val="16"/>
        </w:rPr>
        <w:t>)</w:t>
      </w:r>
    </w:p>
    <w:p w14:paraId="0CC00EB1" w14:textId="77777777" w:rsidR="007C0C2F" w:rsidRPr="00302832" w:rsidRDefault="00362B92" w:rsidP="007C0C2F">
      <w:pPr>
        <w:rPr>
          <w:rFonts w:ascii="Helvetica" w:hAnsi="Helvetica" w:cs="Times New Roman"/>
          <w:sz w:val="16"/>
          <w:szCs w:val="16"/>
        </w:rPr>
      </w:pPr>
      <w:r w:rsidRPr="00302832">
        <w:rPr>
          <w:rFonts w:ascii="Helvetica" w:hAnsi="Helvetica" w:cs="Times New Roman"/>
          <w:sz w:val="16"/>
          <w:szCs w:val="16"/>
        </w:rPr>
        <w:t>File S5</w:t>
      </w:r>
      <w:r w:rsidR="007403DE" w:rsidRPr="00302832">
        <w:rPr>
          <w:rFonts w:ascii="Helvetica" w:hAnsi="Helvetica" w:cs="Times New Roman"/>
          <w:sz w:val="16"/>
          <w:szCs w:val="16"/>
        </w:rPr>
        <w:t xml:space="preserve">: </w:t>
      </w:r>
      <w:r w:rsidR="00F670AB" w:rsidRPr="00302832">
        <w:rPr>
          <w:rFonts w:ascii="Helvetica" w:hAnsi="Helvetica" w:cs="Times New Roman"/>
          <w:sz w:val="16"/>
          <w:szCs w:val="16"/>
        </w:rPr>
        <w:t xml:space="preserve">CAGE peaks in D. </w:t>
      </w:r>
      <w:proofErr w:type="spellStart"/>
      <w:r w:rsidR="00F670AB" w:rsidRPr="00302832">
        <w:rPr>
          <w:rFonts w:ascii="Helvetica" w:hAnsi="Helvetica" w:cs="Times New Roman"/>
          <w:sz w:val="16"/>
          <w:szCs w:val="16"/>
        </w:rPr>
        <w:t>pseudoobscura</w:t>
      </w:r>
      <w:proofErr w:type="spellEnd"/>
      <w:r w:rsidR="00F670AB" w:rsidRPr="00302832">
        <w:rPr>
          <w:rFonts w:ascii="Helvetica" w:hAnsi="Helvetica" w:cs="Times New Roman"/>
          <w:sz w:val="16"/>
          <w:szCs w:val="16"/>
        </w:rPr>
        <w:t xml:space="preserve"> female carcass (</w:t>
      </w:r>
      <w:r w:rsidRPr="00302832">
        <w:rPr>
          <w:rFonts w:ascii="Helvetica" w:hAnsi="Helvetica" w:cs="Times New Roman"/>
          <w:sz w:val="16"/>
          <w:szCs w:val="16"/>
        </w:rPr>
        <w:t>File_S5</w:t>
      </w:r>
      <w:r w:rsidR="00F670AB" w:rsidRPr="00302832">
        <w:rPr>
          <w:rFonts w:ascii="Helvetica" w:hAnsi="Helvetica" w:cs="Times New Roman"/>
          <w:sz w:val="16"/>
          <w:szCs w:val="16"/>
        </w:rPr>
        <w:t>_</w:t>
      </w:r>
      <w:r w:rsidR="007C0C2F" w:rsidRPr="00302832">
        <w:rPr>
          <w:rFonts w:ascii="Helvetica" w:hAnsi="Helvetica" w:cs="Times New Roman"/>
          <w:sz w:val="16"/>
          <w:szCs w:val="16"/>
        </w:rPr>
        <w:t>CAGE_Dpse_F_carcass.bed</w:t>
      </w:r>
      <w:r w:rsidR="00F670AB" w:rsidRPr="00302832">
        <w:rPr>
          <w:rFonts w:ascii="Helvetica" w:hAnsi="Helvetica" w:cs="Times New Roman"/>
          <w:sz w:val="16"/>
          <w:szCs w:val="16"/>
        </w:rPr>
        <w:t>)</w:t>
      </w:r>
    </w:p>
    <w:p w14:paraId="3F00655B" w14:textId="77777777" w:rsidR="007C0C2F" w:rsidRPr="00302832" w:rsidRDefault="00362B92" w:rsidP="007C0C2F">
      <w:pPr>
        <w:rPr>
          <w:rFonts w:ascii="Helvetica" w:hAnsi="Helvetica" w:cs="Times New Roman"/>
          <w:sz w:val="16"/>
          <w:szCs w:val="16"/>
        </w:rPr>
      </w:pPr>
      <w:r w:rsidRPr="00302832">
        <w:rPr>
          <w:rFonts w:ascii="Helvetica" w:hAnsi="Helvetica" w:cs="Times New Roman"/>
          <w:sz w:val="16"/>
          <w:szCs w:val="16"/>
        </w:rPr>
        <w:t>File S6</w:t>
      </w:r>
      <w:r w:rsidR="007403DE" w:rsidRPr="00302832">
        <w:rPr>
          <w:rFonts w:ascii="Helvetica" w:hAnsi="Helvetica" w:cs="Times New Roman"/>
          <w:sz w:val="16"/>
          <w:szCs w:val="16"/>
        </w:rPr>
        <w:t>:</w:t>
      </w:r>
      <w:r w:rsidR="00F670AB" w:rsidRPr="00302832">
        <w:rPr>
          <w:rFonts w:ascii="Helvetica" w:hAnsi="Helvetica" w:cs="Times New Roman"/>
          <w:sz w:val="16"/>
          <w:szCs w:val="16"/>
        </w:rPr>
        <w:t xml:space="preserve"> CAGE peaks in D. </w:t>
      </w:r>
      <w:proofErr w:type="spellStart"/>
      <w:r w:rsidR="00F670AB" w:rsidRPr="00302832">
        <w:rPr>
          <w:rFonts w:ascii="Helvetica" w:hAnsi="Helvetica" w:cs="Times New Roman"/>
          <w:sz w:val="16"/>
          <w:szCs w:val="16"/>
        </w:rPr>
        <w:t>pseudoobscura</w:t>
      </w:r>
      <w:proofErr w:type="spellEnd"/>
      <w:r w:rsidR="00F670AB" w:rsidRPr="00302832">
        <w:rPr>
          <w:rFonts w:ascii="Helvetica" w:hAnsi="Helvetica" w:cs="Times New Roman"/>
          <w:sz w:val="16"/>
          <w:szCs w:val="16"/>
        </w:rPr>
        <w:t xml:space="preserve"> male carcass</w:t>
      </w:r>
      <w:r w:rsidR="007403DE" w:rsidRPr="00302832">
        <w:rPr>
          <w:rFonts w:ascii="Helvetica" w:hAnsi="Helvetica" w:cs="Times New Roman"/>
          <w:sz w:val="16"/>
          <w:szCs w:val="16"/>
        </w:rPr>
        <w:t xml:space="preserve"> </w:t>
      </w:r>
      <w:r w:rsidR="00F670AB" w:rsidRPr="00302832">
        <w:rPr>
          <w:rFonts w:ascii="Helvetica" w:hAnsi="Helvetica" w:cs="Times New Roman"/>
          <w:sz w:val="16"/>
          <w:szCs w:val="16"/>
        </w:rPr>
        <w:t>(</w:t>
      </w:r>
      <w:r w:rsidRPr="00302832">
        <w:rPr>
          <w:rFonts w:ascii="Helvetica" w:hAnsi="Helvetica" w:cs="Times New Roman"/>
          <w:sz w:val="16"/>
          <w:szCs w:val="16"/>
        </w:rPr>
        <w:t>File_S6</w:t>
      </w:r>
      <w:r w:rsidR="00F670AB" w:rsidRPr="00302832">
        <w:rPr>
          <w:rFonts w:ascii="Helvetica" w:hAnsi="Helvetica" w:cs="Times New Roman"/>
          <w:sz w:val="16"/>
          <w:szCs w:val="16"/>
        </w:rPr>
        <w:t>_</w:t>
      </w:r>
      <w:r w:rsidR="007C0C2F" w:rsidRPr="00302832">
        <w:rPr>
          <w:rFonts w:ascii="Helvetica" w:hAnsi="Helvetica" w:cs="Times New Roman"/>
          <w:sz w:val="16"/>
          <w:szCs w:val="16"/>
        </w:rPr>
        <w:t>CAGE_Dpse_M_carcass.bed</w:t>
      </w:r>
      <w:r w:rsidR="00F670AB" w:rsidRPr="00302832">
        <w:rPr>
          <w:rFonts w:ascii="Helvetica" w:hAnsi="Helvetica" w:cs="Times New Roman"/>
          <w:sz w:val="16"/>
          <w:szCs w:val="16"/>
        </w:rPr>
        <w:t>)</w:t>
      </w:r>
    </w:p>
    <w:p w14:paraId="0D3D31B9" w14:textId="77777777" w:rsidR="007C0C2F" w:rsidRPr="00302832" w:rsidRDefault="00362B92" w:rsidP="007C0C2F">
      <w:pPr>
        <w:rPr>
          <w:rFonts w:ascii="Helvetica" w:hAnsi="Helvetica" w:cs="Times New Roman"/>
          <w:sz w:val="16"/>
          <w:szCs w:val="16"/>
        </w:rPr>
      </w:pPr>
      <w:r w:rsidRPr="00302832">
        <w:rPr>
          <w:rFonts w:ascii="Helvetica" w:hAnsi="Helvetica" w:cs="Times New Roman"/>
          <w:sz w:val="16"/>
          <w:szCs w:val="16"/>
        </w:rPr>
        <w:t>File S7</w:t>
      </w:r>
      <w:r w:rsidR="007403DE" w:rsidRPr="00302832">
        <w:rPr>
          <w:rFonts w:ascii="Helvetica" w:hAnsi="Helvetica" w:cs="Times New Roman"/>
          <w:sz w:val="16"/>
          <w:szCs w:val="16"/>
        </w:rPr>
        <w:t xml:space="preserve">: </w:t>
      </w:r>
      <w:r w:rsidR="00F670AB" w:rsidRPr="00302832">
        <w:rPr>
          <w:rFonts w:ascii="Helvetica" w:hAnsi="Helvetica" w:cs="Times New Roman"/>
          <w:sz w:val="16"/>
          <w:szCs w:val="16"/>
        </w:rPr>
        <w:t xml:space="preserve">CAGE peaks in D. </w:t>
      </w:r>
      <w:proofErr w:type="spellStart"/>
      <w:r w:rsidR="00F670AB" w:rsidRPr="00302832">
        <w:rPr>
          <w:rFonts w:ascii="Helvetica" w:hAnsi="Helvetica" w:cs="Times New Roman"/>
          <w:sz w:val="16"/>
          <w:szCs w:val="16"/>
        </w:rPr>
        <w:t>pseudoobscura</w:t>
      </w:r>
      <w:proofErr w:type="spellEnd"/>
      <w:r w:rsidR="00F670AB" w:rsidRPr="00302832">
        <w:rPr>
          <w:rFonts w:ascii="Helvetica" w:hAnsi="Helvetica" w:cs="Times New Roman"/>
          <w:sz w:val="16"/>
          <w:szCs w:val="16"/>
        </w:rPr>
        <w:t xml:space="preserve"> ovary (</w:t>
      </w:r>
      <w:r w:rsidRPr="00302832">
        <w:rPr>
          <w:rFonts w:ascii="Helvetica" w:hAnsi="Helvetica" w:cs="Times New Roman"/>
          <w:sz w:val="16"/>
          <w:szCs w:val="16"/>
        </w:rPr>
        <w:t>File_S7</w:t>
      </w:r>
      <w:r w:rsidR="00F670AB" w:rsidRPr="00302832">
        <w:rPr>
          <w:rFonts w:ascii="Helvetica" w:hAnsi="Helvetica" w:cs="Times New Roman"/>
          <w:sz w:val="16"/>
          <w:szCs w:val="16"/>
        </w:rPr>
        <w:t>_</w:t>
      </w:r>
      <w:r w:rsidR="007C0C2F" w:rsidRPr="00302832">
        <w:rPr>
          <w:rFonts w:ascii="Helvetica" w:hAnsi="Helvetica" w:cs="Times New Roman"/>
          <w:sz w:val="16"/>
          <w:szCs w:val="16"/>
        </w:rPr>
        <w:t>CAGE_Dpse_ovary.bed</w:t>
      </w:r>
      <w:r w:rsidR="00F670AB" w:rsidRPr="00302832">
        <w:rPr>
          <w:rFonts w:ascii="Helvetica" w:hAnsi="Helvetica" w:cs="Times New Roman"/>
          <w:sz w:val="16"/>
          <w:szCs w:val="16"/>
        </w:rPr>
        <w:t>)</w:t>
      </w:r>
    </w:p>
    <w:p w14:paraId="7FA93BA1" w14:textId="77777777" w:rsidR="007C0C2F" w:rsidRPr="0071025B" w:rsidRDefault="00362B92" w:rsidP="007C0C2F">
      <w:pPr>
        <w:rPr>
          <w:rFonts w:ascii="Helvetica" w:hAnsi="Helvetica" w:cs="Times New Roman"/>
          <w:sz w:val="16"/>
          <w:szCs w:val="16"/>
        </w:rPr>
      </w:pPr>
      <w:r w:rsidRPr="00302832">
        <w:rPr>
          <w:rFonts w:ascii="Helvetica" w:hAnsi="Helvetica" w:cs="Times New Roman"/>
          <w:sz w:val="16"/>
          <w:szCs w:val="16"/>
        </w:rPr>
        <w:t>File S8</w:t>
      </w:r>
      <w:r w:rsidR="007403DE" w:rsidRPr="00302832">
        <w:rPr>
          <w:rFonts w:ascii="Helvetica" w:hAnsi="Helvetica" w:cs="Times New Roman"/>
          <w:sz w:val="16"/>
          <w:szCs w:val="16"/>
        </w:rPr>
        <w:t xml:space="preserve">: </w:t>
      </w:r>
      <w:r w:rsidR="00F670AB" w:rsidRPr="00302832">
        <w:rPr>
          <w:rFonts w:ascii="Helvetica" w:hAnsi="Helvetica" w:cs="Times New Roman"/>
          <w:sz w:val="16"/>
          <w:szCs w:val="16"/>
        </w:rPr>
        <w:t xml:space="preserve">CAGE peaks in D. </w:t>
      </w:r>
      <w:proofErr w:type="spellStart"/>
      <w:r w:rsidR="00F670AB" w:rsidRPr="00302832">
        <w:rPr>
          <w:rFonts w:ascii="Helvetica" w:hAnsi="Helvetica" w:cs="Times New Roman"/>
          <w:sz w:val="16"/>
          <w:szCs w:val="16"/>
        </w:rPr>
        <w:t>pseudoobscura</w:t>
      </w:r>
      <w:proofErr w:type="spellEnd"/>
      <w:r w:rsidR="00F670AB" w:rsidRPr="00302832">
        <w:rPr>
          <w:rFonts w:ascii="Helvetica" w:hAnsi="Helvetica" w:cs="Times New Roman"/>
          <w:sz w:val="16"/>
          <w:szCs w:val="16"/>
        </w:rPr>
        <w:t xml:space="preserve"> testis (</w:t>
      </w:r>
      <w:r w:rsidRPr="00302832">
        <w:rPr>
          <w:rFonts w:ascii="Helvetica" w:hAnsi="Helvetica" w:cs="Times New Roman"/>
          <w:sz w:val="16"/>
          <w:szCs w:val="16"/>
        </w:rPr>
        <w:t>File_S8</w:t>
      </w:r>
      <w:r w:rsidR="00F670AB" w:rsidRPr="00302832">
        <w:rPr>
          <w:rFonts w:ascii="Helvetica" w:hAnsi="Helvetica" w:cs="Times New Roman"/>
          <w:sz w:val="16"/>
          <w:szCs w:val="16"/>
        </w:rPr>
        <w:t>_</w:t>
      </w:r>
      <w:r w:rsidR="007C0C2F" w:rsidRPr="00302832">
        <w:rPr>
          <w:rFonts w:ascii="Helvetica" w:hAnsi="Helvetica" w:cs="Times New Roman"/>
          <w:sz w:val="16"/>
          <w:szCs w:val="16"/>
        </w:rPr>
        <w:t>CAGE_Dpse_test</w:t>
      </w:r>
      <w:r w:rsidR="00F670AB" w:rsidRPr="00302832">
        <w:rPr>
          <w:rFonts w:ascii="Helvetica" w:hAnsi="Helvetica" w:cs="Times New Roman"/>
          <w:sz w:val="16"/>
          <w:szCs w:val="16"/>
        </w:rPr>
        <w:t>i</w:t>
      </w:r>
      <w:r w:rsidR="007C0C2F" w:rsidRPr="00302832">
        <w:rPr>
          <w:rFonts w:ascii="Helvetica" w:hAnsi="Helvetica" w:cs="Times New Roman"/>
          <w:sz w:val="16"/>
          <w:szCs w:val="16"/>
        </w:rPr>
        <w:t>s.bed</w:t>
      </w:r>
      <w:r w:rsidR="00F670AB" w:rsidRPr="00302832">
        <w:rPr>
          <w:rFonts w:ascii="Helvetica" w:hAnsi="Helvetica" w:cs="Times New Roman"/>
          <w:sz w:val="16"/>
          <w:szCs w:val="16"/>
        </w:rPr>
        <w:t>)</w:t>
      </w:r>
      <w:r w:rsidR="007C0C2F" w:rsidRPr="0071025B">
        <w:rPr>
          <w:rFonts w:ascii="Times" w:hAnsi="Times" w:cs="Times New Roman"/>
          <w:sz w:val="16"/>
          <w:szCs w:val="16"/>
        </w:rPr>
        <w:br/>
      </w:r>
    </w:p>
    <w:p w14:paraId="1A617CE3" w14:textId="77777777" w:rsidR="00B43F8F" w:rsidRPr="0071025B" w:rsidRDefault="00175262" w:rsidP="00F81374">
      <w:pPr>
        <w:rPr>
          <w:bCs/>
          <w:color w:val="auto"/>
          <w:sz w:val="16"/>
          <w:szCs w:val="16"/>
        </w:rPr>
      </w:pPr>
      <w:r w:rsidRPr="0071025B">
        <w:rPr>
          <w:sz w:val="16"/>
          <w:szCs w:val="16"/>
        </w:rPr>
        <w:t xml:space="preserve"> </w:t>
      </w:r>
    </w:p>
    <w:sectPr w:rsidR="00B43F8F" w:rsidRPr="0071025B" w:rsidSect="00B20B12">
      <w:footerReference w:type="even" r:id="rId12"/>
      <w:footerReference w:type="default" r:id="rId13"/>
      <w:pgSz w:w="12240" w:h="15840"/>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E5E5B" w14:textId="77777777" w:rsidR="00887808" w:rsidRDefault="00887808">
      <w:r>
        <w:separator/>
      </w:r>
    </w:p>
  </w:endnote>
  <w:endnote w:type="continuationSeparator" w:id="0">
    <w:p w14:paraId="386A0A3A" w14:textId="77777777" w:rsidR="00887808" w:rsidRDefault="0088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MT">
    <w:altName w:val="Arial"/>
    <w:panose1 w:val="00000000000000000000"/>
    <w:charset w:val="00"/>
    <w:family w:val="roman"/>
    <w:notTrueType/>
    <w:pitch w:val="default"/>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C1AC6" w14:textId="77777777" w:rsidR="00887808" w:rsidRDefault="00887808" w:rsidP="009A2E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CBF8E5" w14:textId="77777777" w:rsidR="00887808" w:rsidRDefault="00887808" w:rsidP="008108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BBE8" w14:textId="77777777" w:rsidR="00887808" w:rsidRDefault="00887808" w:rsidP="009A2E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579F">
      <w:rPr>
        <w:rStyle w:val="PageNumber"/>
        <w:noProof/>
      </w:rPr>
      <w:t>2</w:t>
    </w:r>
    <w:r>
      <w:rPr>
        <w:rStyle w:val="PageNumber"/>
      </w:rPr>
      <w:fldChar w:fldCharType="end"/>
    </w:r>
  </w:p>
  <w:p w14:paraId="5292AD7D" w14:textId="03076DBA" w:rsidR="00887808" w:rsidRPr="009E6747" w:rsidRDefault="00887808" w:rsidP="00810848">
    <w:pPr>
      <w:pStyle w:val="Footer"/>
      <w:ind w:right="360"/>
      <w:rPr>
        <w:sz w:val="20"/>
        <w:szCs w:val="20"/>
      </w:rPr>
    </w:pPr>
    <w:r w:rsidRPr="009E6747">
      <w:rPr>
        <w:sz w:val="20"/>
        <w:szCs w:val="20"/>
      </w:rPr>
      <w:t xml:space="preserve">Chen </w:t>
    </w:r>
    <w:r w:rsidRPr="009E6747">
      <w:rPr>
        <w:i/>
        <w:sz w:val="20"/>
        <w:szCs w:val="20"/>
      </w:rPr>
      <w:t>et al.</w:t>
    </w:r>
    <w:r w:rsidRPr="009E6747">
      <w:rPr>
        <w:i/>
        <w:sz w:val="20"/>
        <w:szCs w:val="20"/>
      </w:rPr>
      <w:tab/>
    </w:r>
    <w:proofErr w:type="spellStart"/>
    <w:r w:rsidRPr="009E6747">
      <w:rPr>
        <w:sz w:val="20"/>
        <w:szCs w:val="20"/>
      </w:rPr>
      <w:t>modENCODE</w:t>
    </w:r>
    <w:proofErr w:type="spellEnd"/>
    <w:r w:rsidRPr="009E6747">
      <w:rPr>
        <w:sz w:val="20"/>
        <w:szCs w:val="20"/>
      </w:rPr>
      <w:t xml:space="preserve"> validation</w:t>
    </w:r>
    <w:r>
      <w:rPr>
        <w:sz w:val="20"/>
        <w:szCs w:val="20"/>
      </w:rPr>
      <w:t xml:space="preserve"> supplement</w:t>
    </w:r>
    <w:r>
      <w:rPr>
        <w:sz w:val="20"/>
        <w:szCs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BCDDA" w14:textId="77777777" w:rsidR="00887808" w:rsidRDefault="00887808" w:rsidP="008108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E4F6B1" w14:textId="77777777" w:rsidR="00887808" w:rsidRDefault="00887808" w:rsidP="00810848">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F1DA7" w14:textId="77777777" w:rsidR="00887808" w:rsidRDefault="00887808" w:rsidP="008108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0CB6F" w14:textId="77777777" w:rsidR="00887808" w:rsidRDefault="00887808">
      <w:r>
        <w:separator/>
      </w:r>
    </w:p>
  </w:footnote>
  <w:footnote w:type="continuationSeparator" w:id="0">
    <w:p w14:paraId="1167AF2A" w14:textId="77777777" w:rsidR="00887808" w:rsidRDefault="00887808">
      <w:r>
        <w:continuationSeparator/>
      </w:r>
    </w:p>
  </w:footnote>
  <w:footnote w:id="1">
    <w:p w14:paraId="3BE7E23F" w14:textId="77777777" w:rsidR="00887808" w:rsidRPr="00EC4E97" w:rsidRDefault="00887808" w:rsidP="00EC4E97">
      <w:pPr>
        <w:widowControl w:val="0"/>
        <w:autoSpaceDE w:val="0"/>
        <w:autoSpaceDN w:val="0"/>
        <w:adjustRightInd w:val="0"/>
        <w:rPr>
          <w:rFonts w:ascii="Helvetica" w:hAnsi="Helvetica"/>
          <w:color w:val="auto"/>
          <w:sz w:val="16"/>
          <w:szCs w:val="16"/>
        </w:rPr>
      </w:pPr>
      <w:r w:rsidRPr="00EC4E97">
        <w:rPr>
          <w:rStyle w:val="FootnoteReference"/>
          <w:sz w:val="16"/>
          <w:szCs w:val="16"/>
        </w:rPr>
        <w:footnoteRef/>
      </w:r>
      <w:r w:rsidRPr="00EC4E97">
        <w:rPr>
          <w:sz w:val="16"/>
          <w:szCs w:val="16"/>
        </w:rPr>
        <w:t xml:space="preserve"> </w:t>
      </w:r>
      <w:proofErr w:type="gramStart"/>
      <w:r w:rsidRPr="00EC4E97">
        <w:rPr>
          <w:rFonts w:ascii="Helvetica" w:hAnsi="Helvetica"/>
          <w:sz w:val="16"/>
          <w:szCs w:val="16"/>
        </w:rPr>
        <w:t xml:space="preserve">95% element coverage at </w:t>
      </w:r>
      <w:r w:rsidRPr="00EC4E97">
        <w:rPr>
          <w:rFonts w:ascii="Helvetica" w:hAnsi="Helvetica"/>
          <w:sz w:val="16"/>
          <w:szCs w:val="16"/>
          <w:u w:val="single"/>
        </w:rPr>
        <w:t>&gt;</w:t>
      </w:r>
      <w:r w:rsidRPr="00EC4E97">
        <w:rPr>
          <w:rFonts w:ascii="Helvetica" w:hAnsi="Helvetica"/>
          <w:sz w:val="16"/>
          <w:szCs w:val="16"/>
        </w:rPr>
        <w:t xml:space="preserve"> 1.47 RPKM for exons, introns, and </w:t>
      </w:r>
      <w:proofErr w:type="spellStart"/>
      <w:r w:rsidRPr="00EC4E97">
        <w:rPr>
          <w:rFonts w:ascii="Helvetica" w:hAnsi="Helvetica"/>
          <w:sz w:val="16"/>
          <w:szCs w:val="16"/>
        </w:rPr>
        <w:t>intergenic</w:t>
      </w:r>
      <w:proofErr w:type="spellEnd"/>
      <w:r w:rsidRPr="00EC4E97">
        <w:rPr>
          <w:rFonts w:ascii="Helvetica" w:hAnsi="Helvetica"/>
          <w:sz w:val="16"/>
          <w:szCs w:val="16"/>
        </w:rPr>
        <w:t xml:space="preserve"> space.</w:t>
      </w:r>
      <w:proofErr w:type="gramEnd"/>
      <w:r w:rsidRPr="00EC4E97">
        <w:rPr>
          <w:rFonts w:ascii="Helvetica" w:hAnsi="Helvetica"/>
          <w:sz w:val="16"/>
          <w:szCs w:val="16"/>
        </w:rPr>
        <w:t xml:space="preserve">  See text and methods for details</w:t>
      </w:r>
    </w:p>
  </w:footnote>
  <w:footnote w:id="2">
    <w:p w14:paraId="49DF6BC5" w14:textId="77777777" w:rsidR="00887808" w:rsidRPr="00EC4E97" w:rsidRDefault="00887808" w:rsidP="00EC4E97">
      <w:pPr>
        <w:pStyle w:val="FootnoteText"/>
        <w:rPr>
          <w:sz w:val="16"/>
          <w:szCs w:val="16"/>
        </w:rPr>
      </w:pPr>
      <w:r w:rsidRPr="00EC4E97">
        <w:rPr>
          <w:rStyle w:val="FootnoteReference"/>
          <w:sz w:val="16"/>
          <w:szCs w:val="16"/>
        </w:rPr>
        <w:footnoteRef/>
      </w:r>
      <w:r w:rsidRPr="00EC4E97">
        <w:rPr>
          <w:sz w:val="16"/>
          <w:szCs w:val="16"/>
        </w:rPr>
        <w:t xml:space="preserve"> </w:t>
      </w:r>
      <w:r w:rsidRPr="00EC4E97">
        <w:rPr>
          <w:rFonts w:ascii="Helvetica" w:hAnsi="Helvetica"/>
          <w:color w:val="auto"/>
          <w:sz w:val="16"/>
          <w:szCs w:val="16"/>
        </w:rPr>
        <w:t>N</w:t>
      </w:r>
      <w:r w:rsidRPr="00EC4E97">
        <w:rPr>
          <w:rFonts w:ascii="Helvetica" w:hAnsi="Helvetica"/>
          <w:color w:val="auto"/>
          <w:sz w:val="16"/>
          <w:szCs w:val="16"/>
          <w:vertAlign w:val="subscript"/>
        </w:rPr>
        <w:t>0</w:t>
      </w:r>
      <w:r w:rsidRPr="00EC4E97">
        <w:rPr>
          <w:rFonts w:ascii="Helvetica" w:hAnsi="Helvetica"/>
          <w:color w:val="auto"/>
          <w:sz w:val="16"/>
          <w:szCs w:val="16"/>
        </w:rPr>
        <w:t xml:space="preserve"> and </w:t>
      </w:r>
      <w:r w:rsidRPr="00EC4E97">
        <w:rPr>
          <w:rFonts w:ascii="Helvetica" w:hAnsi="Helvetica" w:cs="Times New Roman"/>
          <w:color w:val="auto"/>
          <w:sz w:val="16"/>
          <w:szCs w:val="16"/>
        </w:rPr>
        <w:t>λ</w:t>
      </w:r>
      <w:r w:rsidRPr="00EC4E97">
        <w:rPr>
          <w:rFonts w:ascii="Helvetica" w:hAnsi="Helvetica"/>
          <w:color w:val="auto"/>
          <w:sz w:val="16"/>
          <w:szCs w:val="16"/>
        </w:rPr>
        <w:t xml:space="preserve"> are parameters in the exponential regression line y=N</w:t>
      </w:r>
      <w:r w:rsidRPr="00EC4E97">
        <w:rPr>
          <w:rFonts w:ascii="Helvetica" w:hAnsi="Helvetica"/>
          <w:color w:val="auto"/>
          <w:sz w:val="16"/>
          <w:szCs w:val="16"/>
          <w:vertAlign w:val="subscript"/>
        </w:rPr>
        <w:t>0</w:t>
      </w:r>
      <w:r w:rsidRPr="00EC4E97">
        <w:rPr>
          <w:rFonts w:ascii="Helvetica" w:hAnsi="Helvetica"/>
          <w:color w:val="auto"/>
          <w:sz w:val="16"/>
          <w:szCs w:val="16"/>
        </w:rPr>
        <w:t>e</w:t>
      </w:r>
      <w:r w:rsidRPr="00EC4E97">
        <w:rPr>
          <w:rFonts w:ascii="Helvetica" w:hAnsi="Helvetica"/>
          <w:color w:val="auto"/>
          <w:sz w:val="16"/>
          <w:szCs w:val="16"/>
          <w:vertAlign w:val="superscript"/>
        </w:rPr>
        <w:t>-</w:t>
      </w:r>
      <w:r w:rsidRPr="00EC4E97">
        <w:rPr>
          <w:rFonts w:ascii="Helvetica" w:hAnsi="Helvetica" w:cs="Times New Roman"/>
          <w:color w:val="auto"/>
          <w:sz w:val="16"/>
          <w:szCs w:val="16"/>
          <w:vertAlign w:val="superscript"/>
        </w:rPr>
        <w:t>λ</w:t>
      </w:r>
      <w:r w:rsidRPr="00EC4E97">
        <w:rPr>
          <w:rFonts w:ascii="Helvetica" w:hAnsi="Helvetica"/>
          <w:color w:val="auto"/>
          <w:sz w:val="16"/>
          <w:szCs w:val="16"/>
          <w:vertAlign w:val="superscript"/>
        </w:rPr>
        <w:t>x</w:t>
      </w:r>
      <w:r w:rsidRPr="00EC4E97">
        <w:rPr>
          <w:rFonts w:ascii="Helvetica" w:hAnsi="Helvetica"/>
          <w:color w:val="auto"/>
          <w:sz w:val="16"/>
          <w:szCs w:val="16"/>
        </w:rPr>
        <w:t xml:space="preserve"> for aligned and expressed elements. </w:t>
      </w:r>
      <w:proofErr w:type="gramStart"/>
      <w:r w:rsidRPr="00EC4E97">
        <w:rPr>
          <w:rFonts w:ascii="Helvetica" w:hAnsi="Helvetica"/>
          <w:color w:val="auto"/>
          <w:sz w:val="16"/>
          <w:szCs w:val="16"/>
        </w:rPr>
        <w:t>y</w:t>
      </w:r>
      <w:proofErr w:type="gramEnd"/>
      <w:r w:rsidRPr="00EC4E97">
        <w:rPr>
          <w:rFonts w:ascii="Helvetica" w:hAnsi="Helvetica"/>
          <w:color w:val="auto"/>
          <w:sz w:val="16"/>
          <w:szCs w:val="16"/>
        </w:rPr>
        <w:t xml:space="preserve">: </w:t>
      </w:r>
      <w:r w:rsidRPr="00EC4E97">
        <w:rPr>
          <w:rFonts w:ascii="Helvetica" w:eastAsia="Helvetica" w:hAnsi="Helvetica" w:cs="Helvetica"/>
          <w:color w:val="auto"/>
          <w:sz w:val="16"/>
          <w:szCs w:val="16"/>
        </w:rPr>
        <w:t>percent aligned and expressed for each element type in each non-</w:t>
      </w:r>
      <w:r w:rsidRPr="00EC4E97">
        <w:rPr>
          <w:rFonts w:ascii="Helvetica" w:eastAsia="Helvetica" w:hAnsi="Helvetica" w:cs="Helvetica"/>
          <w:i/>
          <w:color w:val="auto"/>
          <w:sz w:val="16"/>
          <w:szCs w:val="16"/>
        </w:rPr>
        <w:t>melanogaster</w:t>
      </w:r>
      <w:r w:rsidRPr="00EC4E97">
        <w:rPr>
          <w:rFonts w:ascii="Helvetica" w:eastAsia="Helvetica" w:hAnsi="Helvetica" w:cs="Helvetica"/>
          <w:color w:val="auto"/>
          <w:sz w:val="16"/>
          <w:szCs w:val="16"/>
        </w:rPr>
        <w:t xml:space="preserve"> species; x: distance from </w:t>
      </w:r>
      <w:r w:rsidRPr="00EC4E97">
        <w:rPr>
          <w:rFonts w:ascii="Helvetica" w:eastAsia="Helvetica" w:hAnsi="Helvetica" w:cs="Helvetica"/>
          <w:i/>
          <w:color w:val="auto"/>
          <w:sz w:val="16"/>
          <w:szCs w:val="16"/>
        </w:rPr>
        <w:t>D. melanogaster</w:t>
      </w:r>
      <w:r w:rsidRPr="00EC4E97">
        <w:rPr>
          <w:rFonts w:ascii="Helvetica" w:eastAsia="Helvetica" w:hAnsi="Helvetica" w:cs="Helvetica"/>
          <w:color w:val="auto"/>
          <w:sz w:val="16"/>
          <w:szCs w:val="16"/>
        </w:rPr>
        <w:t>; N</w:t>
      </w:r>
      <w:r w:rsidRPr="00EC4E97">
        <w:rPr>
          <w:rFonts w:ascii="Helvetica" w:eastAsia="Helvetica" w:hAnsi="Helvetica" w:cs="Helvetica"/>
          <w:color w:val="auto"/>
          <w:sz w:val="16"/>
          <w:szCs w:val="16"/>
          <w:vertAlign w:val="subscript"/>
        </w:rPr>
        <w:t>0</w:t>
      </w:r>
      <w:r w:rsidRPr="00EC4E97">
        <w:rPr>
          <w:rFonts w:ascii="Helvetica" w:eastAsia="Helvetica" w:hAnsi="Helvetica" w:cs="Helvetica"/>
          <w:color w:val="auto"/>
          <w:sz w:val="16"/>
          <w:szCs w:val="16"/>
        </w:rPr>
        <w:t xml:space="preserve">: </w:t>
      </w:r>
      <w:r w:rsidRPr="00EC4E97">
        <w:rPr>
          <w:rFonts w:ascii="Helvetica" w:hAnsi="Helvetica"/>
          <w:color w:val="auto"/>
          <w:sz w:val="16"/>
          <w:szCs w:val="16"/>
        </w:rPr>
        <w:t xml:space="preserve">percent of aligned and expressed elements in </w:t>
      </w:r>
      <w:proofErr w:type="spellStart"/>
      <w:r w:rsidRPr="00EC4E97">
        <w:rPr>
          <w:rFonts w:ascii="Helvetica" w:hAnsi="Helvetica"/>
          <w:color w:val="auto"/>
          <w:sz w:val="16"/>
          <w:szCs w:val="16"/>
        </w:rPr>
        <w:t>D.mel</w:t>
      </w:r>
      <w:proofErr w:type="spellEnd"/>
      <w:r w:rsidRPr="00EC4E97">
        <w:rPr>
          <w:rFonts w:ascii="Helvetica" w:hAnsi="Helvetica"/>
          <w:color w:val="auto"/>
          <w:sz w:val="16"/>
          <w:szCs w:val="16"/>
        </w:rPr>
        <w:t xml:space="preserve">; </w:t>
      </w:r>
      <w:r w:rsidRPr="00EC4E97">
        <w:rPr>
          <w:rFonts w:ascii="Helvetica" w:hAnsi="Helvetica" w:cs="Times New Roman"/>
          <w:color w:val="auto"/>
          <w:sz w:val="16"/>
          <w:szCs w:val="16"/>
        </w:rPr>
        <w:t>λ</w:t>
      </w:r>
      <w:r w:rsidRPr="00EC4E97">
        <w:rPr>
          <w:rFonts w:ascii="Helvetica" w:hAnsi="Helvetica"/>
          <w:color w:val="auto"/>
          <w:sz w:val="16"/>
          <w:szCs w:val="16"/>
        </w:rPr>
        <w:t xml:space="preserve">: the decay constant of percent aligned and expressed; </w:t>
      </w:r>
      <w:r w:rsidRPr="00EC4E97">
        <w:rPr>
          <w:rFonts w:ascii="Helvetica" w:hAnsi="Helvetica"/>
          <w:bCs/>
          <w:color w:val="auto"/>
          <w:sz w:val="16"/>
          <w:szCs w:val="16"/>
        </w:rPr>
        <w:t>R</w:t>
      </w:r>
      <w:r w:rsidRPr="00EC4E97">
        <w:rPr>
          <w:rFonts w:ascii="Helvetica" w:hAnsi="Helvetica"/>
          <w:bCs/>
          <w:color w:val="auto"/>
          <w:sz w:val="16"/>
          <w:szCs w:val="16"/>
          <w:vertAlign w:val="superscript"/>
        </w:rPr>
        <w:t>2</w:t>
      </w:r>
      <w:r w:rsidRPr="00EC4E97">
        <w:rPr>
          <w:rFonts w:ascii="Helvetica" w:eastAsia="Helvetica" w:hAnsi="Helvetica" w:cs="Helvetica"/>
          <w:color w:val="auto"/>
          <w:sz w:val="16"/>
          <w:szCs w:val="16"/>
        </w:rPr>
        <w:t>: coefficient of determination.</w:t>
      </w:r>
    </w:p>
  </w:footnote>
  <w:footnote w:id="3">
    <w:p w14:paraId="1B363917" w14:textId="77777777" w:rsidR="00887808" w:rsidRPr="00EC4E97" w:rsidRDefault="00887808" w:rsidP="009A2E5A">
      <w:pPr>
        <w:pStyle w:val="FootnoteText"/>
        <w:rPr>
          <w:sz w:val="16"/>
          <w:szCs w:val="16"/>
        </w:rPr>
      </w:pPr>
      <w:r w:rsidRPr="00EC4E97">
        <w:rPr>
          <w:rStyle w:val="FootnoteReference"/>
          <w:sz w:val="16"/>
          <w:szCs w:val="16"/>
        </w:rPr>
        <w:footnoteRef/>
      </w:r>
      <w:r w:rsidRPr="00EC4E97">
        <w:rPr>
          <w:sz w:val="16"/>
          <w:szCs w:val="16"/>
        </w:rPr>
        <w:t xml:space="preserve"> </w:t>
      </w:r>
      <w:r w:rsidRPr="00EC4E97">
        <w:rPr>
          <w:rFonts w:ascii="Helvetica" w:hAnsi="Helvetica"/>
          <w:color w:val="auto"/>
          <w:sz w:val="16"/>
          <w:szCs w:val="16"/>
        </w:rPr>
        <w:t xml:space="preserve">Time required for </w:t>
      </w:r>
      <w:r w:rsidRPr="00EC4E97">
        <w:rPr>
          <w:rFonts w:ascii="Helvetica" w:eastAsia="Helvetica" w:hAnsi="Helvetica" w:cs="Helvetica"/>
          <w:color w:val="auto"/>
          <w:sz w:val="16"/>
          <w:szCs w:val="16"/>
        </w:rPr>
        <w:t>percent aligned and expressed</w:t>
      </w:r>
      <w:r w:rsidRPr="00EC4E97">
        <w:rPr>
          <w:rFonts w:ascii="Helvetica" w:hAnsi="Helvetica"/>
          <w:color w:val="auto"/>
          <w:sz w:val="16"/>
          <w:szCs w:val="16"/>
        </w:rPr>
        <w:t xml:space="preserve"> to fall to N</w:t>
      </w:r>
      <w:r w:rsidRPr="00EC4E97">
        <w:rPr>
          <w:rFonts w:ascii="Helvetica" w:hAnsi="Helvetica"/>
          <w:color w:val="auto"/>
          <w:sz w:val="16"/>
          <w:szCs w:val="16"/>
          <w:vertAlign w:val="subscript"/>
        </w:rPr>
        <w:t>0</w:t>
      </w:r>
      <w:r w:rsidRPr="00EC4E97">
        <w:rPr>
          <w:rFonts w:ascii="Helvetica" w:hAnsi="Helvetica"/>
          <w:color w:val="auto"/>
          <w:sz w:val="16"/>
          <w:szCs w:val="16"/>
        </w:rPr>
        <w:t>/2.</w:t>
      </w:r>
    </w:p>
  </w:footnote>
  <w:footnote w:id="4">
    <w:p w14:paraId="0A38D6A4" w14:textId="77777777" w:rsidR="00887808" w:rsidRDefault="00887808" w:rsidP="009A2E5A">
      <w:pPr>
        <w:pStyle w:val="FootnoteText"/>
      </w:pPr>
      <w:r w:rsidRPr="00EC4E97">
        <w:rPr>
          <w:rStyle w:val="FootnoteReference"/>
          <w:sz w:val="16"/>
          <w:szCs w:val="16"/>
        </w:rPr>
        <w:footnoteRef/>
      </w:r>
      <w:r w:rsidRPr="00EC4E97">
        <w:rPr>
          <w:sz w:val="16"/>
          <w:szCs w:val="16"/>
        </w:rPr>
        <w:t xml:space="preserve"> </w:t>
      </w:r>
      <w:r w:rsidRPr="00EC4E97">
        <w:rPr>
          <w:rFonts w:ascii="Helvetica" w:hAnsi="Helvetica"/>
          <w:color w:val="auto"/>
          <w:sz w:val="16"/>
          <w:szCs w:val="16"/>
        </w:rPr>
        <w:t xml:space="preserve">Years (in millions) based on the estimation of neutral substitution rate in </w:t>
      </w:r>
      <w:r w:rsidRPr="00EC4E97">
        <w:rPr>
          <w:rFonts w:ascii="Helvetica" w:hAnsi="Helvetica"/>
          <w:i/>
          <w:color w:val="auto"/>
          <w:sz w:val="16"/>
          <w:szCs w:val="16"/>
        </w:rPr>
        <w:t xml:space="preserve">Drosophila </w:t>
      </w:r>
      <w:r w:rsidRPr="00EC4E97">
        <w:rPr>
          <w:rFonts w:ascii="Helvetica" w:hAnsi="Helvetica"/>
          <w:color w:val="auto"/>
          <w:sz w:val="16"/>
          <w:szCs w:val="16"/>
        </w:rPr>
        <w:t>(see methods).</w:t>
      </w:r>
    </w:p>
  </w:footnote>
  <w:footnote w:id="5">
    <w:p w14:paraId="418EF64B" w14:textId="77777777" w:rsidR="00887808" w:rsidRPr="004D4778" w:rsidRDefault="00887808" w:rsidP="007A206F">
      <w:pPr>
        <w:widowControl w:val="0"/>
        <w:autoSpaceDE w:val="0"/>
        <w:autoSpaceDN w:val="0"/>
        <w:adjustRightInd w:val="0"/>
        <w:rPr>
          <w:rFonts w:ascii="Helvetica" w:hAnsi="Helvetica"/>
          <w:color w:val="auto"/>
          <w:sz w:val="16"/>
          <w:szCs w:val="16"/>
        </w:rPr>
      </w:pPr>
      <w:r w:rsidRPr="004D4778">
        <w:rPr>
          <w:rStyle w:val="FootnoteReference"/>
          <w:sz w:val="16"/>
          <w:szCs w:val="16"/>
        </w:rPr>
        <w:footnoteRef/>
      </w:r>
      <w:r w:rsidRPr="004D4778">
        <w:rPr>
          <w:sz w:val="16"/>
          <w:szCs w:val="16"/>
        </w:rPr>
        <w:t xml:space="preserve"> </w:t>
      </w:r>
      <w:r w:rsidRPr="004D4778">
        <w:rPr>
          <w:rFonts w:ascii="Helvetica" w:hAnsi="Helvetica"/>
          <w:sz w:val="16"/>
          <w:szCs w:val="16"/>
        </w:rPr>
        <w:t xml:space="preserve">At least one </w:t>
      </w:r>
      <w:proofErr w:type="gramStart"/>
      <w:r w:rsidRPr="004D4778">
        <w:rPr>
          <w:rFonts w:ascii="Helvetica" w:hAnsi="Helvetica"/>
          <w:sz w:val="16"/>
          <w:szCs w:val="16"/>
        </w:rPr>
        <w:t>junction spanning</w:t>
      </w:r>
      <w:proofErr w:type="gramEnd"/>
      <w:r w:rsidRPr="004D4778">
        <w:rPr>
          <w:rFonts w:ascii="Helvetica" w:hAnsi="Helvetica"/>
          <w:sz w:val="16"/>
          <w:szCs w:val="16"/>
        </w:rPr>
        <w:t xml:space="preserve"> read for splice junctions following </w:t>
      </w:r>
      <w:r w:rsidRPr="004D4778">
        <w:rPr>
          <w:rFonts w:ascii="Helvetica" w:hAnsi="Helvetica"/>
          <w:i/>
          <w:sz w:val="16"/>
          <w:szCs w:val="16"/>
        </w:rPr>
        <w:t>post hoc</w:t>
      </w:r>
      <w:r w:rsidRPr="004D4778">
        <w:rPr>
          <w:rFonts w:ascii="Helvetica" w:hAnsi="Helvetica"/>
          <w:sz w:val="16"/>
          <w:szCs w:val="16"/>
        </w:rPr>
        <w:t xml:space="preserve"> qualitative and quantitative filtering.  </w:t>
      </w:r>
      <w:r w:rsidRPr="004D4778">
        <w:rPr>
          <w:rFonts w:ascii="Helvetica" w:hAnsi="Helvetica"/>
          <w:sz w:val="16"/>
          <w:szCs w:val="16"/>
          <w:u w:val="single"/>
        </w:rPr>
        <w:t>&gt;</w:t>
      </w:r>
      <w:r w:rsidRPr="004D4778">
        <w:rPr>
          <w:rFonts w:ascii="Helvetica" w:hAnsi="Helvetica"/>
          <w:sz w:val="16"/>
          <w:szCs w:val="16"/>
        </w:rPr>
        <w:t xml:space="preserve"> 5% of reads for editing. See text and methods for details.</w:t>
      </w:r>
      <w:r w:rsidRPr="004D4778">
        <w:rPr>
          <w:rFonts w:ascii="Helvetica" w:hAnsi="Helvetica"/>
          <w:color w:val="auto"/>
          <w:sz w:val="16"/>
          <w:szCs w:val="16"/>
        </w:rPr>
        <w:t xml:space="preserve"> </w:t>
      </w:r>
    </w:p>
  </w:footnote>
  <w:footnote w:id="6">
    <w:p w14:paraId="248B753D" w14:textId="77777777" w:rsidR="00887808" w:rsidRPr="004D4778" w:rsidRDefault="00887808" w:rsidP="007A206F">
      <w:pPr>
        <w:pStyle w:val="FootnoteText"/>
        <w:rPr>
          <w:sz w:val="16"/>
          <w:szCs w:val="16"/>
        </w:rPr>
      </w:pPr>
      <w:r w:rsidRPr="004D4778">
        <w:rPr>
          <w:rStyle w:val="FootnoteReference"/>
          <w:sz w:val="16"/>
          <w:szCs w:val="16"/>
        </w:rPr>
        <w:footnoteRef/>
      </w:r>
      <w:r w:rsidRPr="004D4778">
        <w:rPr>
          <w:sz w:val="16"/>
          <w:szCs w:val="16"/>
        </w:rPr>
        <w:t xml:space="preserve"> </w:t>
      </w:r>
      <w:r w:rsidRPr="004D4778">
        <w:rPr>
          <w:rFonts w:ascii="Helvetica" w:hAnsi="Helvetica"/>
          <w:color w:val="auto"/>
          <w:sz w:val="16"/>
          <w:szCs w:val="16"/>
        </w:rPr>
        <w:t>N</w:t>
      </w:r>
      <w:r w:rsidRPr="004D4778">
        <w:rPr>
          <w:rFonts w:ascii="Helvetica" w:hAnsi="Helvetica"/>
          <w:color w:val="auto"/>
          <w:sz w:val="16"/>
          <w:szCs w:val="16"/>
          <w:vertAlign w:val="subscript"/>
        </w:rPr>
        <w:t>0</w:t>
      </w:r>
      <w:r w:rsidRPr="004D4778">
        <w:rPr>
          <w:rFonts w:ascii="Helvetica" w:hAnsi="Helvetica"/>
          <w:color w:val="auto"/>
          <w:sz w:val="16"/>
          <w:szCs w:val="16"/>
        </w:rPr>
        <w:t xml:space="preserve"> and </w:t>
      </w:r>
      <w:r w:rsidRPr="004D4778">
        <w:rPr>
          <w:rFonts w:ascii="Helvetica" w:hAnsi="Helvetica" w:cs="Times New Roman"/>
          <w:color w:val="auto"/>
          <w:sz w:val="16"/>
          <w:szCs w:val="16"/>
        </w:rPr>
        <w:t>λ</w:t>
      </w:r>
      <w:r w:rsidRPr="004D4778">
        <w:rPr>
          <w:rFonts w:ascii="Helvetica" w:hAnsi="Helvetica"/>
          <w:color w:val="auto"/>
          <w:sz w:val="16"/>
          <w:szCs w:val="16"/>
        </w:rPr>
        <w:t xml:space="preserve"> are parameters in the exponential regression line y=N</w:t>
      </w:r>
      <w:r w:rsidRPr="004D4778">
        <w:rPr>
          <w:rFonts w:ascii="Helvetica" w:hAnsi="Helvetica"/>
          <w:color w:val="auto"/>
          <w:sz w:val="16"/>
          <w:szCs w:val="16"/>
          <w:vertAlign w:val="subscript"/>
        </w:rPr>
        <w:t>0</w:t>
      </w:r>
      <w:r w:rsidRPr="004D4778">
        <w:rPr>
          <w:rFonts w:ascii="Helvetica" w:hAnsi="Helvetica"/>
          <w:color w:val="auto"/>
          <w:sz w:val="16"/>
          <w:szCs w:val="16"/>
        </w:rPr>
        <w:t>e</w:t>
      </w:r>
      <w:r w:rsidRPr="004D4778">
        <w:rPr>
          <w:rFonts w:ascii="Helvetica" w:hAnsi="Helvetica"/>
          <w:color w:val="auto"/>
          <w:sz w:val="16"/>
          <w:szCs w:val="16"/>
          <w:vertAlign w:val="superscript"/>
        </w:rPr>
        <w:t>-</w:t>
      </w:r>
      <w:r w:rsidRPr="004D4778">
        <w:rPr>
          <w:rFonts w:ascii="Helvetica" w:hAnsi="Helvetica" w:cs="Times New Roman"/>
          <w:color w:val="auto"/>
          <w:sz w:val="16"/>
          <w:szCs w:val="16"/>
          <w:vertAlign w:val="superscript"/>
        </w:rPr>
        <w:t>λ</w:t>
      </w:r>
      <w:r w:rsidRPr="004D4778">
        <w:rPr>
          <w:rFonts w:ascii="Helvetica" w:hAnsi="Helvetica"/>
          <w:color w:val="auto"/>
          <w:sz w:val="16"/>
          <w:szCs w:val="16"/>
          <w:vertAlign w:val="superscript"/>
        </w:rPr>
        <w:t>x</w:t>
      </w:r>
      <w:r w:rsidRPr="004D4778">
        <w:rPr>
          <w:rFonts w:ascii="Helvetica" w:hAnsi="Helvetica"/>
          <w:color w:val="auto"/>
          <w:sz w:val="16"/>
          <w:szCs w:val="16"/>
        </w:rPr>
        <w:t xml:space="preserve"> for aligned and expressed elements. </w:t>
      </w:r>
      <w:proofErr w:type="gramStart"/>
      <w:r w:rsidRPr="004D4778">
        <w:rPr>
          <w:rFonts w:ascii="Helvetica" w:hAnsi="Helvetica"/>
          <w:color w:val="auto"/>
          <w:sz w:val="16"/>
          <w:szCs w:val="16"/>
        </w:rPr>
        <w:t>y</w:t>
      </w:r>
      <w:proofErr w:type="gramEnd"/>
      <w:r w:rsidRPr="004D4778">
        <w:rPr>
          <w:rFonts w:ascii="Helvetica" w:hAnsi="Helvetica"/>
          <w:color w:val="auto"/>
          <w:sz w:val="16"/>
          <w:szCs w:val="16"/>
        </w:rPr>
        <w:t xml:space="preserve">: </w:t>
      </w:r>
      <w:r w:rsidRPr="004D4778">
        <w:rPr>
          <w:rFonts w:ascii="Helvetica" w:eastAsia="Helvetica" w:hAnsi="Helvetica" w:cs="Helvetica"/>
          <w:color w:val="auto"/>
          <w:sz w:val="16"/>
          <w:szCs w:val="16"/>
        </w:rPr>
        <w:t>percent aligned and expressed for each element type in each non-</w:t>
      </w:r>
      <w:r w:rsidRPr="004D4778">
        <w:rPr>
          <w:rFonts w:ascii="Helvetica" w:eastAsia="Helvetica" w:hAnsi="Helvetica" w:cs="Helvetica"/>
          <w:i/>
          <w:color w:val="auto"/>
          <w:sz w:val="16"/>
          <w:szCs w:val="16"/>
        </w:rPr>
        <w:t>melanogaster</w:t>
      </w:r>
      <w:r w:rsidRPr="004D4778">
        <w:rPr>
          <w:rFonts w:ascii="Helvetica" w:eastAsia="Helvetica" w:hAnsi="Helvetica" w:cs="Helvetica"/>
          <w:color w:val="auto"/>
          <w:sz w:val="16"/>
          <w:szCs w:val="16"/>
        </w:rPr>
        <w:t xml:space="preserve"> species; x: distance from </w:t>
      </w:r>
      <w:r w:rsidRPr="004D4778">
        <w:rPr>
          <w:rFonts w:ascii="Helvetica" w:eastAsia="Helvetica" w:hAnsi="Helvetica" w:cs="Helvetica"/>
          <w:i/>
          <w:color w:val="auto"/>
          <w:sz w:val="16"/>
          <w:szCs w:val="16"/>
        </w:rPr>
        <w:t>D. melanogaster</w:t>
      </w:r>
      <w:r w:rsidRPr="004D4778">
        <w:rPr>
          <w:rFonts w:ascii="Helvetica" w:eastAsia="Helvetica" w:hAnsi="Helvetica" w:cs="Helvetica"/>
          <w:color w:val="auto"/>
          <w:sz w:val="16"/>
          <w:szCs w:val="16"/>
        </w:rPr>
        <w:t>; N</w:t>
      </w:r>
      <w:r w:rsidRPr="004D4778">
        <w:rPr>
          <w:rFonts w:ascii="Helvetica" w:eastAsia="Helvetica" w:hAnsi="Helvetica" w:cs="Helvetica"/>
          <w:color w:val="auto"/>
          <w:sz w:val="16"/>
          <w:szCs w:val="16"/>
          <w:vertAlign w:val="subscript"/>
        </w:rPr>
        <w:t>0</w:t>
      </w:r>
      <w:r w:rsidRPr="004D4778">
        <w:rPr>
          <w:rFonts w:ascii="Helvetica" w:eastAsia="Helvetica" w:hAnsi="Helvetica" w:cs="Helvetica"/>
          <w:color w:val="auto"/>
          <w:sz w:val="16"/>
          <w:szCs w:val="16"/>
        </w:rPr>
        <w:t xml:space="preserve">: </w:t>
      </w:r>
      <w:r w:rsidRPr="004D4778">
        <w:rPr>
          <w:rFonts w:ascii="Helvetica" w:hAnsi="Helvetica"/>
          <w:color w:val="auto"/>
          <w:sz w:val="16"/>
          <w:szCs w:val="16"/>
        </w:rPr>
        <w:t xml:space="preserve">percent of aligned and expressed elements in </w:t>
      </w:r>
      <w:proofErr w:type="spellStart"/>
      <w:r w:rsidRPr="004D4778">
        <w:rPr>
          <w:rFonts w:ascii="Helvetica" w:hAnsi="Helvetica"/>
          <w:color w:val="auto"/>
          <w:sz w:val="16"/>
          <w:szCs w:val="16"/>
        </w:rPr>
        <w:t>D.mel</w:t>
      </w:r>
      <w:proofErr w:type="spellEnd"/>
      <w:r w:rsidRPr="004D4778">
        <w:rPr>
          <w:rFonts w:ascii="Helvetica" w:hAnsi="Helvetica"/>
          <w:color w:val="auto"/>
          <w:sz w:val="16"/>
          <w:szCs w:val="16"/>
        </w:rPr>
        <w:t xml:space="preserve">; </w:t>
      </w:r>
      <w:r w:rsidRPr="004D4778">
        <w:rPr>
          <w:rFonts w:ascii="Helvetica" w:hAnsi="Helvetica" w:cs="Times New Roman"/>
          <w:color w:val="auto"/>
          <w:sz w:val="16"/>
          <w:szCs w:val="16"/>
        </w:rPr>
        <w:t>λ</w:t>
      </w:r>
      <w:r w:rsidRPr="004D4778">
        <w:rPr>
          <w:rFonts w:ascii="Helvetica" w:hAnsi="Helvetica"/>
          <w:color w:val="auto"/>
          <w:sz w:val="16"/>
          <w:szCs w:val="16"/>
        </w:rPr>
        <w:t xml:space="preserve">: the decay constant of percent aligned and expressed; </w:t>
      </w:r>
      <w:r w:rsidRPr="004D4778">
        <w:rPr>
          <w:rFonts w:ascii="Helvetica" w:hAnsi="Helvetica"/>
          <w:bCs/>
          <w:color w:val="auto"/>
          <w:sz w:val="16"/>
          <w:szCs w:val="16"/>
        </w:rPr>
        <w:t>R</w:t>
      </w:r>
      <w:r w:rsidRPr="004D4778">
        <w:rPr>
          <w:rFonts w:ascii="Helvetica" w:hAnsi="Helvetica"/>
          <w:bCs/>
          <w:color w:val="auto"/>
          <w:sz w:val="16"/>
          <w:szCs w:val="16"/>
          <w:vertAlign w:val="superscript"/>
        </w:rPr>
        <w:t>2</w:t>
      </w:r>
      <w:r w:rsidRPr="004D4778">
        <w:rPr>
          <w:rFonts w:ascii="Helvetica" w:eastAsia="Helvetica" w:hAnsi="Helvetica" w:cs="Helvetica"/>
          <w:color w:val="auto"/>
          <w:sz w:val="16"/>
          <w:szCs w:val="16"/>
        </w:rPr>
        <w:t>: coefficient of determination.</w:t>
      </w:r>
    </w:p>
  </w:footnote>
  <w:footnote w:id="7">
    <w:p w14:paraId="151D5E69" w14:textId="77777777" w:rsidR="00887808" w:rsidRPr="004D4778" w:rsidRDefault="00887808" w:rsidP="007A206F">
      <w:pPr>
        <w:pStyle w:val="FootnoteText"/>
        <w:rPr>
          <w:sz w:val="16"/>
          <w:szCs w:val="16"/>
        </w:rPr>
      </w:pPr>
      <w:r w:rsidRPr="004D4778">
        <w:rPr>
          <w:rStyle w:val="FootnoteReference"/>
          <w:sz w:val="16"/>
          <w:szCs w:val="16"/>
        </w:rPr>
        <w:footnoteRef/>
      </w:r>
      <w:r w:rsidRPr="004D4778">
        <w:rPr>
          <w:sz w:val="16"/>
          <w:szCs w:val="16"/>
        </w:rPr>
        <w:t xml:space="preserve"> </w:t>
      </w:r>
      <w:r w:rsidRPr="004D4778">
        <w:rPr>
          <w:rFonts w:ascii="Helvetica" w:hAnsi="Helvetica"/>
          <w:color w:val="auto"/>
          <w:sz w:val="16"/>
          <w:szCs w:val="16"/>
        </w:rPr>
        <w:t xml:space="preserve">Time required for </w:t>
      </w:r>
      <w:r w:rsidRPr="004D4778">
        <w:rPr>
          <w:rFonts w:ascii="Helvetica" w:eastAsia="Helvetica" w:hAnsi="Helvetica" w:cs="Helvetica"/>
          <w:color w:val="auto"/>
          <w:sz w:val="16"/>
          <w:szCs w:val="16"/>
        </w:rPr>
        <w:t>percent aligned and expressed</w:t>
      </w:r>
      <w:r w:rsidRPr="004D4778">
        <w:rPr>
          <w:rFonts w:ascii="Helvetica" w:hAnsi="Helvetica"/>
          <w:color w:val="auto"/>
          <w:sz w:val="16"/>
          <w:szCs w:val="16"/>
        </w:rPr>
        <w:t xml:space="preserve"> fall to N</w:t>
      </w:r>
      <w:r w:rsidRPr="004D4778">
        <w:rPr>
          <w:rFonts w:ascii="Helvetica" w:hAnsi="Helvetica"/>
          <w:color w:val="auto"/>
          <w:sz w:val="16"/>
          <w:szCs w:val="16"/>
          <w:vertAlign w:val="subscript"/>
        </w:rPr>
        <w:t>0</w:t>
      </w:r>
      <w:r w:rsidRPr="004D4778">
        <w:rPr>
          <w:rFonts w:ascii="Helvetica" w:hAnsi="Helvetica"/>
          <w:color w:val="auto"/>
          <w:sz w:val="16"/>
          <w:szCs w:val="16"/>
        </w:rPr>
        <w:t>/2.</w:t>
      </w:r>
    </w:p>
  </w:footnote>
  <w:footnote w:id="8">
    <w:p w14:paraId="22BB8CEE" w14:textId="77777777" w:rsidR="00887808" w:rsidRPr="004D4778" w:rsidRDefault="00887808" w:rsidP="007A206F">
      <w:pPr>
        <w:pStyle w:val="FootnoteText"/>
        <w:rPr>
          <w:sz w:val="16"/>
          <w:szCs w:val="16"/>
        </w:rPr>
      </w:pPr>
      <w:r w:rsidRPr="004D4778">
        <w:rPr>
          <w:rStyle w:val="FootnoteReference"/>
          <w:sz w:val="16"/>
          <w:szCs w:val="16"/>
        </w:rPr>
        <w:footnoteRef/>
      </w:r>
      <w:r w:rsidRPr="004D4778">
        <w:rPr>
          <w:sz w:val="16"/>
          <w:szCs w:val="16"/>
        </w:rPr>
        <w:t xml:space="preserve"> </w:t>
      </w:r>
      <w:r w:rsidRPr="004D4778">
        <w:rPr>
          <w:rFonts w:ascii="Helvetica" w:hAnsi="Helvetica"/>
          <w:color w:val="auto"/>
          <w:sz w:val="16"/>
          <w:szCs w:val="16"/>
        </w:rPr>
        <w:t xml:space="preserve">Years (in millions) based on the estimation of neutral substitution rate in </w:t>
      </w:r>
      <w:r w:rsidRPr="004D4778">
        <w:rPr>
          <w:rFonts w:ascii="Helvetica" w:hAnsi="Helvetica"/>
          <w:i/>
          <w:color w:val="auto"/>
          <w:sz w:val="16"/>
          <w:szCs w:val="16"/>
        </w:rPr>
        <w:t xml:space="preserve">Drosophila </w:t>
      </w:r>
      <w:r w:rsidRPr="004D4778">
        <w:rPr>
          <w:rFonts w:ascii="Helvetica" w:hAnsi="Helvetica"/>
          <w:color w:val="auto"/>
          <w:sz w:val="16"/>
          <w:szCs w:val="16"/>
        </w:rPr>
        <w:t>(See methods).</w:t>
      </w:r>
    </w:p>
  </w:footnote>
  <w:footnote w:id="9">
    <w:p w14:paraId="101A5570" w14:textId="77777777" w:rsidR="00887808" w:rsidRDefault="00887808" w:rsidP="007A206F">
      <w:pPr>
        <w:pStyle w:val="FootnoteText"/>
      </w:pPr>
      <w:r w:rsidRPr="004D4778">
        <w:rPr>
          <w:rStyle w:val="FootnoteReference"/>
          <w:sz w:val="16"/>
          <w:szCs w:val="16"/>
        </w:rPr>
        <w:footnoteRef/>
      </w:r>
      <w:r w:rsidRPr="004D4778">
        <w:rPr>
          <w:sz w:val="16"/>
          <w:szCs w:val="16"/>
        </w:rPr>
        <w:t xml:space="preserve"> </w:t>
      </w:r>
      <w:r w:rsidRPr="004D4778">
        <w:rPr>
          <w:rFonts w:ascii="Helvetica" w:hAnsi="Helvetica"/>
          <w:color w:val="auto"/>
          <w:sz w:val="16"/>
          <w:szCs w:val="16"/>
        </w:rPr>
        <w:t>Not determined.  Validation rate was not exponentially correlated with distance (R</w:t>
      </w:r>
      <w:r w:rsidRPr="004D4778">
        <w:rPr>
          <w:rFonts w:ascii="Helvetica" w:hAnsi="Helvetica"/>
          <w:color w:val="auto"/>
          <w:sz w:val="16"/>
          <w:szCs w:val="16"/>
          <w:vertAlign w:val="superscript"/>
        </w:rPr>
        <w:t>2</w:t>
      </w:r>
      <w:r w:rsidRPr="004D4778">
        <w:rPr>
          <w:rFonts w:ascii="Helvetica" w:hAnsi="Helvetica"/>
          <w:color w:val="auto"/>
          <w:sz w:val="16"/>
          <w:szCs w:val="16"/>
        </w:rPr>
        <w:t xml:space="preserve"> &lt; 0.6).</w:t>
      </w:r>
    </w:p>
  </w:footnote>
  <w:footnote w:id="10">
    <w:p w14:paraId="5D4C6E65" w14:textId="77777777" w:rsidR="00887808" w:rsidRPr="00302832" w:rsidRDefault="00887808" w:rsidP="007A206F">
      <w:pPr>
        <w:pStyle w:val="FootnoteText"/>
        <w:rPr>
          <w:sz w:val="16"/>
          <w:szCs w:val="16"/>
        </w:rPr>
      </w:pPr>
      <w:r w:rsidRPr="00302832">
        <w:rPr>
          <w:rStyle w:val="FootnoteReference"/>
          <w:sz w:val="16"/>
          <w:szCs w:val="16"/>
        </w:rPr>
        <w:footnoteRef/>
      </w:r>
      <w:r w:rsidRPr="00302832">
        <w:rPr>
          <w:sz w:val="16"/>
          <w:szCs w:val="16"/>
        </w:rPr>
        <w:t xml:space="preserve"> </w:t>
      </w:r>
      <w:r w:rsidRPr="00302832">
        <w:rPr>
          <w:rFonts w:ascii="Helvetica" w:hAnsi="Helvetica"/>
          <w:color w:val="auto"/>
          <w:sz w:val="16"/>
          <w:szCs w:val="16"/>
        </w:rPr>
        <w:t xml:space="preserve">Two-tailed </w:t>
      </w:r>
      <w:r>
        <w:rPr>
          <w:rFonts w:ascii="Helvetica" w:hAnsi="Helvetica"/>
          <w:color w:val="auto"/>
          <w:sz w:val="16"/>
          <w:szCs w:val="16"/>
        </w:rPr>
        <w:t>Fisher’</w:t>
      </w:r>
      <w:r w:rsidRPr="00302832">
        <w:rPr>
          <w:rFonts w:ascii="Helvetica" w:hAnsi="Helvetica"/>
          <w:color w:val="auto"/>
          <w:sz w:val="16"/>
          <w:szCs w:val="16"/>
        </w:rPr>
        <w:t xml:space="preserve">s Exact Test (FET). </w:t>
      </w:r>
      <w:r>
        <w:rPr>
          <w:rFonts w:ascii="Helvetica" w:hAnsi="Helvetica"/>
          <w:color w:val="auto"/>
          <w:sz w:val="16"/>
          <w:szCs w:val="16"/>
        </w:rPr>
        <w:t xml:space="preserve"> </w:t>
      </w:r>
      <w:r w:rsidRPr="00302832">
        <w:rPr>
          <w:rFonts w:ascii="Helvetica" w:hAnsi="Helvetica"/>
          <w:color w:val="auto"/>
          <w:sz w:val="16"/>
          <w:szCs w:val="16"/>
        </w:rPr>
        <w:t xml:space="preserve">Expression of </w:t>
      </w:r>
      <w:proofErr w:type="spellStart"/>
      <w:r w:rsidRPr="00302832">
        <w:rPr>
          <w:rFonts w:ascii="Helvetica" w:hAnsi="Helvetica"/>
          <w:color w:val="auto"/>
          <w:sz w:val="16"/>
          <w:szCs w:val="16"/>
        </w:rPr>
        <w:t>intergenic</w:t>
      </w:r>
      <w:proofErr w:type="spellEnd"/>
      <w:r w:rsidRPr="00302832">
        <w:rPr>
          <w:rFonts w:ascii="Helvetica" w:hAnsi="Helvetica"/>
          <w:color w:val="auto"/>
          <w:sz w:val="16"/>
          <w:szCs w:val="16"/>
        </w:rPr>
        <w:t xml:space="preserve"> region validated in non-</w:t>
      </w:r>
      <w:r w:rsidRPr="00302832">
        <w:rPr>
          <w:rFonts w:ascii="Helvetica" w:hAnsi="Helvetica"/>
          <w:i/>
          <w:color w:val="auto"/>
          <w:sz w:val="16"/>
          <w:szCs w:val="16"/>
        </w:rPr>
        <w:t>melanogaster</w:t>
      </w:r>
      <w:r w:rsidRPr="00302832">
        <w:rPr>
          <w:rFonts w:ascii="Helvetica" w:hAnsi="Helvetica"/>
          <w:color w:val="auto"/>
          <w:sz w:val="16"/>
          <w:szCs w:val="16"/>
        </w:rPr>
        <w:t xml:space="preserve"> species with distance D&gt;0.05, 0.3 and 0.6 (</w:t>
      </w:r>
      <w:proofErr w:type="spellStart"/>
      <w:r w:rsidRPr="00302832">
        <w:rPr>
          <w:rFonts w:ascii="Helvetica" w:hAnsi="Helvetica"/>
          <w:color w:val="auto"/>
          <w:sz w:val="16"/>
          <w:szCs w:val="16"/>
        </w:rPr>
        <w:t>ss</w:t>
      </w:r>
      <w:proofErr w:type="spellEnd"/>
      <w:r w:rsidRPr="00302832">
        <w:rPr>
          <w:rFonts w:ascii="Helvetica" w:hAnsi="Helvetica"/>
          <w:color w:val="auto"/>
          <w:sz w:val="16"/>
          <w:szCs w:val="16"/>
        </w:rPr>
        <w:t xml:space="preserve">) were compared with expression in any fly species, including </w:t>
      </w:r>
      <w:r w:rsidRPr="00302832">
        <w:rPr>
          <w:rFonts w:ascii="Helvetica" w:hAnsi="Helvetica"/>
          <w:i/>
          <w:color w:val="auto"/>
          <w:sz w:val="16"/>
          <w:szCs w:val="16"/>
        </w:rPr>
        <w:t xml:space="preserve">D. melanogaster </w:t>
      </w:r>
      <w:r w:rsidRPr="00302832">
        <w:rPr>
          <w:rFonts w:ascii="Helvetica" w:hAnsi="Helvetica"/>
          <w:color w:val="auto"/>
          <w:sz w:val="16"/>
          <w:szCs w:val="16"/>
        </w:rPr>
        <w:t xml:space="preserve">(D&gt;=0). </w:t>
      </w:r>
      <w:r w:rsidRPr="00302832">
        <w:rPr>
          <w:rFonts w:ascii="Helvetica" w:hAnsi="Helvetica"/>
          <w:i/>
          <w:color w:val="auto"/>
          <w:sz w:val="16"/>
          <w:szCs w:val="16"/>
        </w:rPr>
        <w:t>Expressed</w:t>
      </w:r>
      <w:r w:rsidRPr="00302832">
        <w:rPr>
          <w:rFonts w:ascii="Helvetica" w:hAnsi="Helvetica"/>
          <w:color w:val="auto"/>
          <w:sz w:val="16"/>
          <w:szCs w:val="16"/>
        </w:rPr>
        <w:t xml:space="preserve">: </w:t>
      </w:r>
      <w:proofErr w:type="spellStart"/>
      <w:r w:rsidRPr="00302832">
        <w:rPr>
          <w:rFonts w:ascii="Helvetica" w:hAnsi="Helvetica"/>
          <w:color w:val="auto"/>
          <w:sz w:val="16"/>
          <w:szCs w:val="16"/>
        </w:rPr>
        <w:t>intergenic</w:t>
      </w:r>
      <w:proofErr w:type="spellEnd"/>
      <w:r w:rsidRPr="00302832">
        <w:rPr>
          <w:rFonts w:ascii="Helvetica" w:hAnsi="Helvetica"/>
          <w:color w:val="auto"/>
          <w:sz w:val="16"/>
          <w:szCs w:val="16"/>
        </w:rPr>
        <w:t xml:space="preserve"> regions with detected expression in fly species within the specified distance from </w:t>
      </w:r>
      <w:r w:rsidRPr="00302832">
        <w:rPr>
          <w:rFonts w:ascii="Helvetica" w:hAnsi="Helvetica"/>
          <w:i/>
          <w:color w:val="auto"/>
          <w:sz w:val="16"/>
          <w:szCs w:val="16"/>
        </w:rPr>
        <w:t>D. melanogaster</w:t>
      </w:r>
      <w:r w:rsidRPr="00302832">
        <w:rPr>
          <w:rFonts w:ascii="Helvetica" w:hAnsi="Helvetica"/>
          <w:color w:val="auto"/>
          <w:sz w:val="16"/>
          <w:szCs w:val="16"/>
        </w:rPr>
        <w:t xml:space="preserve">. </w:t>
      </w:r>
      <w:r w:rsidRPr="00302832">
        <w:rPr>
          <w:rFonts w:ascii="Helvetica" w:hAnsi="Helvetica"/>
          <w:i/>
          <w:color w:val="auto"/>
          <w:sz w:val="16"/>
          <w:szCs w:val="16"/>
        </w:rPr>
        <w:t>Unexpressed</w:t>
      </w:r>
      <w:r w:rsidRPr="00302832">
        <w:rPr>
          <w:rFonts w:ascii="Helvetica" w:hAnsi="Helvetica"/>
          <w:color w:val="auto"/>
          <w:sz w:val="16"/>
          <w:szCs w:val="16"/>
        </w:rPr>
        <w:t xml:space="preserve">: </w:t>
      </w:r>
      <w:proofErr w:type="spellStart"/>
      <w:r w:rsidRPr="00302832">
        <w:rPr>
          <w:rFonts w:ascii="Helvetica" w:hAnsi="Helvetica"/>
          <w:color w:val="auto"/>
          <w:sz w:val="16"/>
          <w:szCs w:val="16"/>
        </w:rPr>
        <w:t>intergenic</w:t>
      </w:r>
      <w:proofErr w:type="spellEnd"/>
      <w:r w:rsidRPr="00302832">
        <w:rPr>
          <w:rFonts w:ascii="Helvetica" w:hAnsi="Helvetica"/>
          <w:color w:val="auto"/>
          <w:sz w:val="16"/>
          <w:szCs w:val="16"/>
        </w:rPr>
        <w:t xml:space="preserve"> regions aligned to but not expressed in fly species within the specified distance from </w:t>
      </w:r>
      <w:r w:rsidRPr="00302832">
        <w:rPr>
          <w:rFonts w:ascii="Helvetica" w:hAnsi="Helvetica"/>
          <w:i/>
          <w:color w:val="auto"/>
          <w:sz w:val="16"/>
          <w:szCs w:val="16"/>
        </w:rPr>
        <w:t>D. melanogaster</w:t>
      </w:r>
      <w:r w:rsidRPr="00302832">
        <w:rPr>
          <w:rFonts w:ascii="Helvetica" w:hAnsi="Helvetica"/>
          <w:color w:val="auto"/>
          <w:sz w:val="16"/>
          <w:szCs w:val="16"/>
        </w:rPr>
        <w:t xml:space="preserve">. </w:t>
      </w:r>
      <w:r w:rsidRPr="00302832">
        <w:rPr>
          <w:rFonts w:ascii="Helvetica" w:hAnsi="Helvetica"/>
          <w:i/>
          <w:color w:val="auto"/>
          <w:sz w:val="16"/>
          <w:szCs w:val="16"/>
        </w:rPr>
        <w:t>Ratio</w:t>
      </w:r>
      <w:r w:rsidRPr="00302832">
        <w:rPr>
          <w:rFonts w:ascii="Helvetica" w:hAnsi="Helvetica"/>
          <w:color w:val="auto"/>
          <w:sz w:val="16"/>
          <w:szCs w:val="16"/>
        </w:rPr>
        <w:t>: expressed/unexpressed. **P &lt; 0.001. *P &lt; 0.01.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1080"/>
        </w:tabs>
        <w:ind w:left="1440" w:hanging="1080"/>
      </w:pPr>
      <w:rPr>
        <w:rFonts w:ascii="Cambria" w:eastAsia="Cambria" w:hAnsi="Cambria" w:cs="Courier New"/>
        <w:b w:val="0"/>
        <w:bCs w:val="0"/>
        <w:i w:val="0"/>
        <w:iCs w:val="0"/>
        <w:strike w:val="0"/>
        <w:color w:val="000000"/>
        <w:sz w:val="24"/>
        <w:szCs w:val="24"/>
        <w:u w:val="none"/>
      </w:rPr>
    </w:lvl>
    <w:lvl w:ilvl="1" w:tplc="FFFFFFFF">
      <w:start w:val="1"/>
      <w:numFmt w:val="bullet"/>
      <w:lvlText w:val="○"/>
      <w:lvlJc w:val="left"/>
      <w:pPr>
        <w:tabs>
          <w:tab w:val="num" w:pos="1800"/>
        </w:tabs>
        <w:ind w:left="2160" w:hanging="1080"/>
      </w:pPr>
      <w:rPr>
        <w:rFonts w:ascii="Cambria" w:eastAsia="Cambria" w:hAnsi="Cambria" w:cs="Courier New"/>
        <w:b w:val="0"/>
        <w:bCs w:val="0"/>
        <w:i w:val="0"/>
        <w:iCs w:val="0"/>
        <w:strike w:val="0"/>
        <w:color w:val="000000"/>
        <w:sz w:val="24"/>
        <w:szCs w:val="24"/>
        <w:u w:val="none"/>
      </w:rPr>
    </w:lvl>
    <w:lvl w:ilvl="2" w:tplc="FFFFFFFF">
      <w:start w:val="1"/>
      <w:numFmt w:val="bullet"/>
      <w:lvlText w:val="■"/>
      <w:lvlJc w:val="right"/>
      <w:pPr>
        <w:tabs>
          <w:tab w:val="num" w:pos="2520"/>
        </w:tabs>
        <w:ind w:left="2880" w:hanging="900"/>
      </w:pPr>
      <w:rPr>
        <w:rFonts w:ascii="Cambria" w:eastAsia="Cambria" w:hAnsi="Cambria" w:cs="Courier New"/>
        <w:b w:val="0"/>
        <w:bCs w:val="0"/>
        <w:i w:val="0"/>
        <w:iCs w:val="0"/>
        <w:strike w:val="0"/>
        <w:color w:val="000000"/>
        <w:sz w:val="24"/>
        <w:szCs w:val="24"/>
        <w:u w:val="none"/>
      </w:rPr>
    </w:lvl>
    <w:lvl w:ilvl="3" w:tplc="FFFFFFFF">
      <w:start w:val="1"/>
      <w:numFmt w:val="bullet"/>
      <w:lvlText w:val="●"/>
      <w:lvlJc w:val="left"/>
      <w:pPr>
        <w:tabs>
          <w:tab w:val="num" w:pos="3240"/>
        </w:tabs>
        <w:ind w:left="3600" w:hanging="1080"/>
      </w:pPr>
      <w:rPr>
        <w:rFonts w:ascii="Cambria" w:eastAsia="Cambria" w:hAnsi="Cambria" w:cs="Courier New"/>
        <w:b w:val="0"/>
        <w:bCs w:val="0"/>
        <w:i w:val="0"/>
        <w:iCs w:val="0"/>
        <w:strike w:val="0"/>
        <w:color w:val="000000"/>
        <w:sz w:val="24"/>
        <w:szCs w:val="24"/>
        <w:u w:val="none"/>
      </w:rPr>
    </w:lvl>
    <w:lvl w:ilvl="4" w:tplc="FFFFFFFF">
      <w:start w:val="1"/>
      <w:numFmt w:val="bullet"/>
      <w:lvlText w:val="○"/>
      <w:lvlJc w:val="left"/>
      <w:pPr>
        <w:tabs>
          <w:tab w:val="num" w:pos="3960"/>
        </w:tabs>
        <w:ind w:left="4320" w:hanging="1080"/>
      </w:pPr>
      <w:rPr>
        <w:rFonts w:ascii="Cambria" w:eastAsia="Cambria" w:hAnsi="Cambria" w:cs="Courier New"/>
        <w:b w:val="0"/>
        <w:bCs w:val="0"/>
        <w:i w:val="0"/>
        <w:iCs w:val="0"/>
        <w:strike w:val="0"/>
        <w:color w:val="000000"/>
        <w:sz w:val="24"/>
        <w:szCs w:val="24"/>
        <w:u w:val="none"/>
      </w:rPr>
    </w:lvl>
    <w:lvl w:ilvl="5" w:tplc="FFFFFFFF">
      <w:start w:val="1"/>
      <w:numFmt w:val="bullet"/>
      <w:lvlText w:val="■"/>
      <w:lvlJc w:val="right"/>
      <w:pPr>
        <w:tabs>
          <w:tab w:val="num" w:pos="4680"/>
        </w:tabs>
        <w:ind w:left="5040" w:hanging="900"/>
      </w:pPr>
      <w:rPr>
        <w:rFonts w:ascii="Cambria" w:eastAsia="Cambria" w:hAnsi="Cambria" w:cs="Courier New"/>
        <w:b w:val="0"/>
        <w:bCs w:val="0"/>
        <w:i w:val="0"/>
        <w:iCs w:val="0"/>
        <w:strike w:val="0"/>
        <w:color w:val="000000"/>
        <w:sz w:val="24"/>
        <w:szCs w:val="24"/>
        <w:u w:val="none"/>
      </w:rPr>
    </w:lvl>
    <w:lvl w:ilvl="6" w:tplc="FFFFFFFF">
      <w:start w:val="1"/>
      <w:numFmt w:val="bullet"/>
      <w:lvlText w:val="●"/>
      <w:lvlJc w:val="left"/>
      <w:pPr>
        <w:tabs>
          <w:tab w:val="num" w:pos="5400"/>
        </w:tabs>
        <w:ind w:left="5760" w:hanging="1080"/>
      </w:pPr>
      <w:rPr>
        <w:rFonts w:ascii="Cambria" w:eastAsia="Cambria" w:hAnsi="Cambria" w:cs="Courier New"/>
        <w:b w:val="0"/>
        <w:bCs w:val="0"/>
        <w:i w:val="0"/>
        <w:iCs w:val="0"/>
        <w:strike w:val="0"/>
        <w:color w:val="000000"/>
        <w:sz w:val="24"/>
        <w:szCs w:val="24"/>
        <w:u w:val="none"/>
      </w:rPr>
    </w:lvl>
    <w:lvl w:ilvl="7" w:tplc="FFFFFFFF">
      <w:start w:val="1"/>
      <w:numFmt w:val="bullet"/>
      <w:lvlText w:val="○"/>
      <w:lvlJc w:val="left"/>
      <w:pPr>
        <w:tabs>
          <w:tab w:val="num" w:pos="6120"/>
        </w:tabs>
        <w:ind w:left="6480" w:hanging="1080"/>
      </w:pPr>
      <w:rPr>
        <w:rFonts w:ascii="Cambria" w:eastAsia="Cambria" w:hAnsi="Cambria" w:cs="Courier New"/>
        <w:b w:val="0"/>
        <w:bCs w:val="0"/>
        <w:i w:val="0"/>
        <w:iCs w:val="0"/>
        <w:strike w:val="0"/>
        <w:color w:val="000000"/>
        <w:sz w:val="24"/>
        <w:szCs w:val="24"/>
        <w:u w:val="none"/>
      </w:rPr>
    </w:lvl>
    <w:lvl w:ilvl="8" w:tplc="FFFFFFFF">
      <w:start w:val="1"/>
      <w:numFmt w:val="bullet"/>
      <w:lvlText w:val="■"/>
      <w:lvlJc w:val="right"/>
      <w:pPr>
        <w:tabs>
          <w:tab w:val="num" w:pos="6840"/>
        </w:tabs>
        <w:ind w:left="7200" w:hanging="900"/>
      </w:pPr>
      <w:rPr>
        <w:rFonts w:ascii="Cambria" w:eastAsia="Cambria" w:hAnsi="Cambria" w:cs="Courier New"/>
        <w:b w:val="0"/>
        <w:bCs w:val="0"/>
        <w:i w:val="0"/>
        <w:iCs w:val="0"/>
        <w:strike w:val="0"/>
        <w:color w:val="000000"/>
        <w:sz w:val="24"/>
        <w:szCs w:val="24"/>
        <w:u w:val="none"/>
      </w:rPr>
    </w:lvl>
  </w:abstractNum>
  <w:abstractNum w:abstractNumId="1">
    <w:nsid w:val="00000002"/>
    <w:multiLevelType w:val="hybridMultilevel"/>
    <w:tmpl w:val="00000002"/>
    <w:lvl w:ilvl="0" w:tplc="FFFFFFFF">
      <w:start w:val="1"/>
      <w:numFmt w:val="bullet"/>
      <w:lvlText w:val="●"/>
      <w:lvlJc w:val="left"/>
      <w:pPr>
        <w:tabs>
          <w:tab w:val="num" w:pos="1080"/>
        </w:tabs>
        <w:ind w:left="1440" w:hanging="1080"/>
      </w:pPr>
      <w:rPr>
        <w:rFonts w:ascii="Cambria" w:eastAsia="Cambria" w:hAnsi="Cambria" w:cs="Courier New"/>
        <w:b w:val="0"/>
        <w:bCs w:val="0"/>
        <w:i w:val="0"/>
        <w:iCs w:val="0"/>
        <w:strike w:val="0"/>
        <w:color w:val="000000"/>
        <w:sz w:val="24"/>
        <w:szCs w:val="24"/>
        <w:u w:val="none"/>
      </w:rPr>
    </w:lvl>
    <w:lvl w:ilvl="1" w:tplc="FFFFFFFF">
      <w:start w:val="1"/>
      <w:numFmt w:val="bullet"/>
      <w:lvlText w:val="○"/>
      <w:lvlJc w:val="left"/>
      <w:pPr>
        <w:tabs>
          <w:tab w:val="num" w:pos="1800"/>
        </w:tabs>
        <w:ind w:left="2160" w:hanging="1080"/>
      </w:pPr>
      <w:rPr>
        <w:rFonts w:ascii="Cambria" w:eastAsia="Cambria" w:hAnsi="Cambria" w:cs="Courier New"/>
        <w:b w:val="0"/>
        <w:bCs w:val="0"/>
        <w:i w:val="0"/>
        <w:iCs w:val="0"/>
        <w:strike w:val="0"/>
        <w:color w:val="000000"/>
        <w:sz w:val="24"/>
        <w:szCs w:val="24"/>
        <w:u w:val="none"/>
      </w:rPr>
    </w:lvl>
    <w:lvl w:ilvl="2" w:tplc="FFFFFFFF">
      <w:start w:val="1"/>
      <w:numFmt w:val="bullet"/>
      <w:lvlText w:val="■"/>
      <w:lvlJc w:val="right"/>
      <w:pPr>
        <w:tabs>
          <w:tab w:val="num" w:pos="2520"/>
        </w:tabs>
        <w:ind w:left="2880" w:hanging="900"/>
      </w:pPr>
      <w:rPr>
        <w:rFonts w:ascii="Cambria" w:eastAsia="Cambria" w:hAnsi="Cambria" w:cs="Courier New"/>
        <w:b w:val="0"/>
        <w:bCs w:val="0"/>
        <w:i w:val="0"/>
        <w:iCs w:val="0"/>
        <w:strike w:val="0"/>
        <w:color w:val="000000"/>
        <w:sz w:val="24"/>
        <w:szCs w:val="24"/>
        <w:u w:val="none"/>
      </w:rPr>
    </w:lvl>
    <w:lvl w:ilvl="3" w:tplc="FFFFFFFF">
      <w:start w:val="1"/>
      <w:numFmt w:val="bullet"/>
      <w:lvlText w:val="●"/>
      <w:lvlJc w:val="left"/>
      <w:pPr>
        <w:tabs>
          <w:tab w:val="num" w:pos="3240"/>
        </w:tabs>
        <w:ind w:left="3600" w:hanging="1080"/>
      </w:pPr>
      <w:rPr>
        <w:rFonts w:ascii="Cambria" w:eastAsia="Cambria" w:hAnsi="Cambria" w:cs="Courier New"/>
        <w:b w:val="0"/>
        <w:bCs w:val="0"/>
        <w:i w:val="0"/>
        <w:iCs w:val="0"/>
        <w:strike w:val="0"/>
        <w:color w:val="000000"/>
        <w:sz w:val="24"/>
        <w:szCs w:val="24"/>
        <w:u w:val="none"/>
      </w:rPr>
    </w:lvl>
    <w:lvl w:ilvl="4" w:tplc="FFFFFFFF">
      <w:start w:val="1"/>
      <w:numFmt w:val="bullet"/>
      <w:lvlText w:val="○"/>
      <w:lvlJc w:val="left"/>
      <w:pPr>
        <w:tabs>
          <w:tab w:val="num" w:pos="3960"/>
        </w:tabs>
        <w:ind w:left="4320" w:hanging="1080"/>
      </w:pPr>
      <w:rPr>
        <w:rFonts w:ascii="Cambria" w:eastAsia="Cambria" w:hAnsi="Cambria" w:cs="Courier New"/>
        <w:b w:val="0"/>
        <w:bCs w:val="0"/>
        <w:i w:val="0"/>
        <w:iCs w:val="0"/>
        <w:strike w:val="0"/>
        <w:color w:val="000000"/>
        <w:sz w:val="24"/>
        <w:szCs w:val="24"/>
        <w:u w:val="none"/>
      </w:rPr>
    </w:lvl>
    <w:lvl w:ilvl="5" w:tplc="FFFFFFFF">
      <w:start w:val="1"/>
      <w:numFmt w:val="bullet"/>
      <w:lvlText w:val="■"/>
      <w:lvlJc w:val="right"/>
      <w:pPr>
        <w:tabs>
          <w:tab w:val="num" w:pos="4680"/>
        </w:tabs>
        <w:ind w:left="5040" w:hanging="900"/>
      </w:pPr>
      <w:rPr>
        <w:rFonts w:ascii="Cambria" w:eastAsia="Cambria" w:hAnsi="Cambria" w:cs="Courier New"/>
        <w:b w:val="0"/>
        <w:bCs w:val="0"/>
        <w:i w:val="0"/>
        <w:iCs w:val="0"/>
        <w:strike w:val="0"/>
        <w:color w:val="000000"/>
        <w:sz w:val="24"/>
        <w:szCs w:val="24"/>
        <w:u w:val="none"/>
      </w:rPr>
    </w:lvl>
    <w:lvl w:ilvl="6" w:tplc="FFFFFFFF">
      <w:start w:val="1"/>
      <w:numFmt w:val="bullet"/>
      <w:lvlText w:val="●"/>
      <w:lvlJc w:val="left"/>
      <w:pPr>
        <w:tabs>
          <w:tab w:val="num" w:pos="5400"/>
        </w:tabs>
        <w:ind w:left="5760" w:hanging="1080"/>
      </w:pPr>
      <w:rPr>
        <w:rFonts w:ascii="Cambria" w:eastAsia="Cambria" w:hAnsi="Cambria" w:cs="Courier New"/>
        <w:b w:val="0"/>
        <w:bCs w:val="0"/>
        <w:i w:val="0"/>
        <w:iCs w:val="0"/>
        <w:strike w:val="0"/>
        <w:color w:val="000000"/>
        <w:sz w:val="24"/>
        <w:szCs w:val="24"/>
        <w:u w:val="none"/>
      </w:rPr>
    </w:lvl>
    <w:lvl w:ilvl="7" w:tplc="FFFFFFFF">
      <w:start w:val="1"/>
      <w:numFmt w:val="bullet"/>
      <w:lvlText w:val="○"/>
      <w:lvlJc w:val="left"/>
      <w:pPr>
        <w:tabs>
          <w:tab w:val="num" w:pos="6120"/>
        </w:tabs>
        <w:ind w:left="6480" w:hanging="1080"/>
      </w:pPr>
      <w:rPr>
        <w:rFonts w:ascii="Cambria" w:eastAsia="Cambria" w:hAnsi="Cambria" w:cs="Courier New"/>
        <w:b w:val="0"/>
        <w:bCs w:val="0"/>
        <w:i w:val="0"/>
        <w:iCs w:val="0"/>
        <w:strike w:val="0"/>
        <w:color w:val="000000"/>
        <w:sz w:val="24"/>
        <w:szCs w:val="24"/>
        <w:u w:val="none"/>
      </w:rPr>
    </w:lvl>
    <w:lvl w:ilvl="8" w:tplc="FFFFFFFF">
      <w:start w:val="1"/>
      <w:numFmt w:val="bullet"/>
      <w:lvlText w:val="■"/>
      <w:lvlJc w:val="right"/>
      <w:pPr>
        <w:tabs>
          <w:tab w:val="num" w:pos="6840"/>
        </w:tabs>
        <w:ind w:left="7200" w:hanging="900"/>
      </w:pPr>
      <w:rPr>
        <w:rFonts w:ascii="Cambria" w:eastAsia="Cambria" w:hAnsi="Cambria" w:cs="Courier New"/>
        <w:b w:val="0"/>
        <w:bCs w:val="0"/>
        <w:i w:val="0"/>
        <w:iCs w:val="0"/>
        <w:strike w:val="0"/>
        <w:color w:val="000000"/>
        <w:sz w:val="24"/>
        <w:szCs w:val="24"/>
        <w:u w:val="none"/>
      </w:rPr>
    </w:lvl>
  </w:abstractNum>
  <w:abstractNum w:abstractNumId="2">
    <w:nsid w:val="00000003"/>
    <w:multiLevelType w:val="hybridMultilevel"/>
    <w:tmpl w:val="00000003"/>
    <w:lvl w:ilvl="0" w:tplc="FFFFFFFF">
      <w:start w:val="1"/>
      <w:numFmt w:val="bullet"/>
      <w:lvlText w:val="●"/>
      <w:lvlJc w:val="left"/>
      <w:pPr>
        <w:tabs>
          <w:tab w:val="num" w:pos="360"/>
        </w:tabs>
        <w:ind w:left="720" w:hanging="360"/>
      </w:pPr>
      <w:rPr>
        <w:rFonts w:ascii="Arial" w:eastAsia="Arial" w:hAnsi="Arial" w:cs="Courier New"/>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Courier New"/>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Courier New"/>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Courier New"/>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Courier New"/>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Courier New"/>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Courier New"/>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Courier New"/>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Courier New"/>
        <w:b w:val="0"/>
        <w:bCs w:val="0"/>
        <w:i w:val="0"/>
        <w:iCs w:val="0"/>
        <w:strike w:val="0"/>
        <w:color w:val="000000"/>
        <w:sz w:val="22"/>
        <w:szCs w:val="22"/>
        <w:u w:val="none"/>
      </w:rPr>
    </w:lvl>
  </w:abstractNum>
  <w:abstractNum w:abstractNumId="3">
    <w:nsid w:val="2E6A5B60"/>
    <w:multiLevelType w:val="hybridMultilevel"/>
    <w:tmpl w:val="9EBE514E"/>
    <w:lvl w:ilvl="0" w:tplc="061805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B796A"/>
    <w:multiLevelType w:val="hybridMultilevel"/>
    <w:tmpl w:val="15D4D16A"/>
    <w:lvl w:ilvl="0" w:tplc="75EAFE22">
      <w:numFmt w:val="bullet"/>
      <w:lvlText w:val="-"/>
      <w:lvlJc w:val="left"/>
      <w:pPr>
        <w:ind w:left="720" w:hanging="360"/>
      </w:pPr>
      <w:rPr>
        <w:rFonts w:ascii="Helvetica" w:eastAsia="Cambr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56108A"/>
    <w:multiLevelType w:val="multilevel"/>
    <w:tmpl w:val="4BD001AE"/>
    <w:lvl w:ilvl="0">
      <w:start w:val="1"/>
      <w:numFmt w:val="bullet"/>
      <w:lvlText w:val="●"/>
      <w:lvlJc w:val="left"/>
      <w:pPr>
        <w:ind w:left="720" w:firstLine="360"/>
      </w:pPr>
      <w:rPr>
        <w:rFonts w:ascii="Cambria" w:eastAsia="Cambria" w:hAnsi="Cambria" w:cs="Courier New"/>
        <w:b w:val="0"/>
        <w:i w:val="0"/>
        <w:smallCaps w:val="0"/>
        <w:strike w:val="0"/>
        <w:color w:val="000000"/>
        <w:sz w:val="24"/>
        <w:highlight w:val="none"/>
        <w:u w:val="none"/>
        <w:vertAlign w:val="baseline"/>
      </w:rPr>
    </w:lvl>
    <w:lvl w:ilvl="1">
      <w:start w:val="1"/>
      <w:numFmt w:val="bullet"/>
      <w:lvlText w:val="○"/>
      <w:lvlJc w:val="left"/>
      <w:pPr>
        <w:ind w:left="1440" w:firstLine="1080"/>
      </w:pPr>
      <w:rPr>
        <w:rFonts w:ascii="Cambria" w:eastAsia="Cambria" w:hAnsi="Cambria" w:cs="Courier New"/>
        <w:b w:val="0"/>
        <w:i w:val="0"/>
        <w:smallCaps w:val="0"/>
        <w:strike w:val="0"/>
        <w:color w:val="000000"/>
        <w:sz w:val="24"/>
        <w:highlight w:val="none"/>
        <w:u w:val="none"/>
        <w:vertAlign w:val="baseline"/>
      </w:rPr>
    </w:lvl>
    <w:lvl w:ilvl="2">
      <w:start w:val="1"/>
      <w:numFmt w:val="bullet"/>
      <w:lvlText w:val="■"/>
      <w:lvlJc w:val="left"/>
      <w:pPr>
        <w:ind w:left="2160" w:firstLine="1800"/>
      </w:pPr>
      <w:rPr>
        <w:rFonts w:ascii="Cambria" w:eastAsia="Cambria" w:hAnsi="Cambria" w:cs="Courier New"/>
        <w:b w:val="0"/>
        <w:i w:val="0"/>
        <w:smallCaps w:val="0"/>
        <w:strike w:val="0"/>
        <w:color w:val="000000"/>
        <w:sz w:val="24"/>
        <w:highlight w:val="none"/>
        <w:u w:val="none"/>
        <w:vertAlign w:val="baseline"/>
      </w:rPr>
    </w:lvl>
    <w:lvl w:ilvl="3">
      <w:start w:val="1"/>
      <w:numFmt w:val="bullet"/>
      <w:lvlText w:val="●"/>
      <w:lvlJc w:val="left"/>
      <w:pPr>
        <w:ind w:left="2880" w:firstLine="2520"/>
      </w:pPr>
      <w:rPr>
        <w:rFonts w:ascii="Cambria" w:eastAsia="Cambria" w:hAnsi="Cambria" w:cs="Courier New"/>
        <w:b w:val="0"/>
        <w:i w:val="0"/>
        <w:smallCaps w:val="0"/>
        <w:strike w:val="0"/>
        <w:color w:val="000000"/>
        <w:sz w:val="24"/>
        <w:highlight w:val="none"/>
        <w:u w:val="none"/>
        <w:vertAlign w:val="baseline"/>
      </w:rPr>
    </w:lvl>
    <w:lvl w:ilvl="4">
      <w:start w:val="1"/>
      <w:numFmt w:val="bullet"/>
      <w:lvlText w:val="○"/>
      <w:lvlJc w:val="left"/>
      <w:pPr>
        <w:ind w:left="3600" w:firstLine="3240"/>
      </w:pPr>
      <w:rPr>
        <w:rFonts w:ascii="Cambria" w:eastAsia="Cambria" w:hAnsi="Cambria" w:cs="Courier New"/>
        <w:b w:val="0"/>
        <w:i w:val="0"/>
        <w:smallCaps w:val="0"/>
        <w:strike w:val="0"/>
        <w:color w:val="000000"/>
        <w:sz w:val="24"/>
        <w:highlight w:val="none"/>
        <w:u w:val="none"/>
        <w:vertAlign w:val="baseline"/>
      </w:rPr>
    </w:lvl>
    <w:lvl w:ilvl="5">
      <w:start w:val="1"/>
      <w:numFmt w:val="bullet"/>
      <w:lvlText w:val="■"/>
      <w:lvlJc w:val="left"/>
      <w:pPr>
        <w:ind w:left="4320" w:firstLine="3960"/>
      </w:pPr>
      <w:rPr>
        <w:rFonts w:ascii="Cambria" w:eastAsia="Cambria" w:hAnsi="Cambria" w:cs="Courier New"/>
        <w:b w:val="0"/>
        <w:i w:val="0"/>
        <w:smallCaps w:val="0"/>
        <w:strike w:val="0"/>
        <w:color w:val="000000"/>
        <w:sz w:val="24"/>
        <w:highlight w:val="none"/>
        <w:u w:val="none"/>
        <w:vertAlign w:val="baseline"/>
      </w:rPr>
    </w:lvl>
    <w:lvl w:ilvl="6">
      <w:start w:val="1"/>
      <w:numFmt w:val="bullet"/>
      <w:lvlText w:val="●"/>
      <w:lvlJc w:val="left"/>
      <w:pPr>
        <w:ind w:left="5040" w:firstLine="4680"/>
      </w:pPr>
      <w:rPr>
        <w:rFonts w:ascii="Cambria" w:eastAsia="Cambria" w:hAnsi="Cambria" w:cs="Courier New"/>
        <w:b w:val="0"/>
        <w:i w:val="0"/>
        <w:smallCaps w:val="0"/>
        <w:strike w:val="0"/>
        <w:color w:val="000000"/>
        <w:sz w:val="24"/>
        <w:highlight w:val="none"/>
        <w:u w:val="none"/>
        <w:vertAlign w:val="baseline"/>
      </w:rPr>
    </w:lvl>
    <w:lvl w:ilvl="7">
      <w:start w:val="1"/>
      <w:numFmt w:val="bullet"/>
      <w:lvlText w:val="○"/>
      <w:lvlJc w:val="left"/>
      <w:pPr>
        <w:ind w:left="5760" w:firstLine="5400"/>
      </w:pPr>
      <w:rPr>
        <w:rFonts w:ascii="Cambria" w:eastAsia="Cambria" w:hAnsi="Cambria" w:cs="Courier New"/>
        <w:b w:val="0"/>
        <w:i w:val="0"/>
        <w:smallCaps w:val="0"/>
        <w:strike w:val="0"/>
        <w:color w:val="000000"/>
        <w:sz w:val="24"/>
        <w:highlight w:val="none"/>
        <w:u w:val="none"/>
        <w:vertAlign w:val="baseline"/>
      </w:rPr>
    </w:lvl>
    <w:lvl w:ilvl="8">
      <w:start w:val="1"/>
      <w:numFmt w:val="bullet"/>
      <w:lvlText w:val="■"/>
      <w:lvlJc w:val="left"/>
      <w:pPr>
        <w:ind w:left="6480" w:firstLine="6120"/>
      </w:pPr>
      <w:rPr>
        <w:rFonts w:ascii="Cambria" w:eastAsia="Cambria" w:hAnsi="Cambria" w:cs="Courier New"/>
        <w:b w:val="0"/>
        <w:i w:val="0"/>
        <w:smallCaps w:val="0"/>
        <w:strike w:val="0"/>
        <w:color w:val="000000"/>
        <w:sz w:val="24"/>
        <w:highlight w:val="none"/>
        <w:u w:val="none"/>
        <w:vertAlign w:val="baseline"/>
      </w:rPr>
    </w:lvl>
  </w:abstractNum>
  <w:abstractNum w:abstractNumId="6">
    <w:nsid w:val="6BEA31D9"/>
    <w:multiLevelType w:val="hybridMultilevel"/>
    <w:tmpl w:val="6722E9AC"/>
    <w:lvl w:ilvl="0" w:tplc="2294FF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85479D"/>
    <w:multiLevelType w:val="hybridMultilevel"/>
    <w:tmpl w:val="DD58F47A"/>
    <w:lvl w:ilvl="0" w:tplc="B54241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27"/>
  <w:embedSystemFonts/>
  <w:proofState w:spelling="clean" w:grammar="clean"/>
  <w:revisionView w:markup="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ppa0r2v0sddz6e5pp5v200jer0traf2x9pe&quot;&gt;mod_validation&lt;record-ids&gt;&lt;item&gt;2&lt;/item&gt;&lt;item&gt;3&lt;/item&gt;&lt;item&gt;4&lt;/item&gt;&lt;item&gt;7&lt;/item&gt;&lt;item&gt;8&lt;/item&gt;&lt;item&gt;12&lt;/item&gt;&lt;item&gt;15&lt;/item&gt;&lt;item&gt;18&lt;/item&gt;&lt;item&gt;19&lt;/item&gt;&lt;item&gt;24&lt;/item&gt;&lt;item&gt;32&lt;/item&gt;&lt;item&gt;36&lt;/item&gt;&lt;item&gt;37&lt;/item&gt;&lt;item&gt;62&lt;/item&gt;&lt;item&gt;69&lt;/item&gt;&lt;item&gt;70&lt;/item&gt;&lt;item&gt;76&lt;/item&gt;&lt;item&gt;100&lt;/item&gt;&lt;item&gt;122&lt;/item&gt;&lt;item&gt;123&lt;/item&gt;&lt;item&gt;124&lt;/item&gt;&lt;item&gt;125&lt;/item&gt;&lt;item&gt;127&lt;/item&gt;&lt;item&gt;128&lt;/item&gt;&lt;item&gt;129&lt;/item&gt;&lt;item&gt;130&lt;/item&gt;&lt;item&gt;131&lt;/item&gt;&lt;item&gt;132&lt;/item&gt;&lt;/record-ids&gt;&lt;/item&gt;&lt;/Libraries&gt;"/>
  </w:docVars>
  <w:rsids>
    <w:rsidRoot w:val="00243D2E"/>
    <w:rsid w:val="0001514C"/>
    <w:rsid w:val="00016AEE"/>
    <w:rsid w:val="0002767E"/>
    <w:rsid w:val="00030CB8"/>
    <w:rsid w:val="00040650"/>
    <w:rsid w:val="00042A3F"/>
    <w:rsid w:val="00052960"/>
    <w:rsid w:val="00054F5A"/>
    <w:rsid w:val="00061DC1"/>
    <w:rsid w:val="00077BC5"/>
    <w:rsid w:val="00077F15"/>
    <w:rsid w:val="0008328E"/>
    <w:rsid w:val="00083EC7"/>
    <w:rsid w:val="00090EEE"/>
    <w:rsid w:val="000A76D9"/>
    <w:rsid w:val="000B1262"/>
    <w:rsid w:val="000B1FBC"/>
    <w:rsid w:val="000B4C89"/>
    <w:rsid w:val="000B57BD"/>
    <w:rsid w:val="000B6E4E"/>
    <w:rsid w:val="000C36BE"/>
    <w:rsid w:val="000C644B"/>
    <w:rsid w:val="000C75ED"/>
    <w:rsid w:val="000D335B"/>
    <w:rsid w:val="000D487B"/>
    <w:rsid w:val="000D53DC"/>
    <w:rsid w:val="000D5BA9"/>
    <w:rsid w:val="000E1E97"/>
    <w:rsid w:val="000E353B"/>
    <w:rsid w:val="000E3D8F"/>
    <w:rsid w:val="000F05E9"/>
    <w:rsid w:val="0010308E"/>
    <w:rsid w:val="00106D9E"/>
    <w:rsid w:val="00116866"/>
    <w:rsid w:val="00120864"/>
    <w:rsid w:val="00122346"/>
    <w:rsid w:val="001412EB"/>
    <w:rsid w:val="001431B4"/>
    <w:rsid w:val="00143973"/>
    <w:rsid w:val="00171F25"/>
    <w:rsid w:val="00174B7E"/>
    <w:rsid w:val="00175262"/>
    <w:rsid w:val="001838BF"/>
    <w:rsid w:val="0018763C"/>
    <w:rsid w:val="001878DA"/>
    <w:rsid w:val="001941DD"/>
    <w:rsid w:val="001A1E70"/>
    <w:rsid w:val="001B2E84"/>
    <w:rsid w:val="001B4482"/>
    <w:rsid w:val="001B5DEB"/>
    <w:rsid w:val="001B6ED4"/>
    <w:rsid w:val="001C7FA0"/>
    <w:rsid w:val="001D4876"/>
    <w:rsid w:val="001D7315"/>
    <w:rsid w:val="001E0E54"/>
    <w:rsid w:val="001E129E"/>
    <w:rsid w:val="001E7B71"/>
    <w:rsid w:val="002029C6"/>
    <w:rsid w:val="00212C9B"/>
    <w:rsid w:val="00221E8C"/>
    <w:rsid w:val="00236F9F"/>
    <w:rsid w:val="00240DA4"/>
    <w:rsid w:val="00243D2E"/>
    <w:rsid w:val="00251F59"/>
    <w:rsid w:val="00256FA3"/>
    <w:rsid w:val="00266E78"/>
    <w:rsid w:val="0027475A"/>
    <w:rsid w:val="00276AAA"/>
    <w:rsid w:val="00277AF7"/>
    <w:rsid w:val="00283858"/>
    <w:rsid w:val="00284B30"/>
    <w:rsid w:val="00291755"/>
    <w:rsid w:val="002A1764"/>
    <w:rsid w:val="002A3AB5"/>
    <w:rsid w:val="002A3EAB"/>
    <w:rsid w:val="002A6F78"/>
    <w:rsid w:val="002B3A10"/>
    <w:rsid w:val="002B7938"/>
    <w:rsid w:val="002D79F7"/>
    <w:rsid w:val="002E1682"/>
    <w:rsid w:val="002E408B"/>
    <w:rsid w:val="002F3EF8"/>
    <w:rsid w:val="002F60B3"/>
    <w:rsid w:val="00302832"/>
    <w:rsid w:val="00302A3F"/>
    <w:rsid w:val="00303B96"/>
    <w:rsid w:val="00305FCA"/>
    <w:rsid w:val="00312E98"/>
    <w:rsid w:val="0032307D"/>
    <w:rsid w:val="003251B7"/>
    <w:rsid w:val="003324B4"/>
    <w:rsid w:val="00336B8E"/>
    <w:rsid w:val="00340440"/>
    <w:rsid w:val="00341827"/>
    <w:rsid w:val="00347EF3"/>
    <w:rsid w:val="00362B92"/>
    <w:rsid w:val="00364F8B"/>
    <w:rsid w:val="00382292"/>
    <w:rsid w:val="00391B7A"/>
    <w:rsid w:val="003C19F4"/>
    <w:rsid w:val="003C7C45"/>
    <w:rsid w:val="003D59AB"/>
    <w:rsid w:val="003E12DB"/>
    <w:rsid w:val="003E3BB5"/>
    <w:rsid w:val="003E7616"/>
    <w:rsid w:val="00402FD9"/>
    <w:rsid w:val="004047A7"/>
    <w:rsid w:val="00413E75"/>
    <w:rsid w:val="00431D49"/>
    <w:rsid w:val="00434095"/>
    <w:rsid w:val="00440A00"/>
    <w:rsid w:val="00453DEE"/>
    <w:rsid w:val="00463A84"/>
    <w:rsid w:val="004655FC"/>
    <w:rsid w:val="00474C11"/>
    <w:rsid w:val="00482249"/>
    <w:rsid w:val="0048363F"/>
    <w:rsid w:val="00493F10"/>
    <w:rsid w:val="004A2EF1"/>
    <w:rsid w:val="004A7878"/>
    <w:rsid w:val="004C4A8C"/>
    <w:rsid w:val="004C5D4C"/>
    <w:rsid w:val="004C7AD1"/>
    <w:rsid w:val="004D4778"/>
    <w:rsid w:val="004E0255"/>
    <w:rsid w:val="004E1975"/>
    <w:rsid w:val="004E31FE"/>
    <w:rsid w:val="00501BF1"/>
    <w:rsid w:val="005144CE"/>
    <w:rsid w:val="00520391"/>
    <w:rsid w:val="005231C3"/>
    <w:rsid w:val="005342BB"/>
    <w:rsid w:val="00540118"/>
    <w:rsid w:val="005402A1"/>
    <w:rsid w:val="00542253"/>
    <w:rsid w:val="005454A8"/>
    <w:rsid w:val="00554A4C"/>
    <w:rsid w:val="00556935"/>
    <w:rsid w:val="00583A54"/>
    <w:rsid w:val="005852E1"/>
    <w:rsid w:val="005941C3"/>
    <w:rsid w:val="00595E90"/>
    <w:rsid w:val="005A2D24"/>
    <w:rsid w:val="005A48F9"/>
    <w:rsid w:val="005B2701"/>
    <w:rsid w:val="005B3AB3"/>
    <w:rsid w:val="005B4764"/>
    <w:rsid w:val="005B5935"/>
    <w:rsid w:val="005B63C0"/>
    <w:rsid w:val="005C395C"/>
    <w:rsid w:val="005D25CA"/>
    <w:rsid w:val="005D43D1"/>
    <w:rsid w:val="005D53A5"/>
    <w:rsid w:val="005E2F01"/>
    <w:rsid w:val="005E6BCB"/>
    <w:rsid w:val="005F02D3"/>
    <w:rsid w:val="005F2930"/>
    <w:rsid w:val="00601AE6"/>
    <w:rsid w:val="00606016"/>
    <w:rsid w:val="0060711A"/>
    <w:rsid w:val="0060787D"/>
    <w:rsid w:val="0061463B"/>
    <w:rsid w:val="006207B7"/>
    <w:rsid w:val="006270FA"/>
    <w:rsid w:val="00627866"/>
    <w:rsid w:val="00632697"/>
    <w:rsid w:val="00632970"/>
    <w:rsid w:val="00633FB2"/>
    <w:rsid w:val="00650324"/>
    <w:rsid w:val="00651E81"/>
    <w:rsid w:val="0065579F"/>
    <w:rsid w:val="00655807"/>
    <w:rsid w:val="00664527"/>
    <w:rsid w:val="006662E8"/>
    <w:rsid w:val="00667160"/>
    <w:rsid w:val="00673EBD"/>
    <w:rsid w:val="00677100"/>
    <w:rsid w:val="00685436"/>
    <w:rsid w:val="006935D7"/>
    <w:rsid w:val="00695EDB"/>
    <w:rsid w:val="006A2F2F"/>
    <w:rsid w:val="006A37AB"/>
    <w:rsid w:val="006B0659"/>
    <w:rsid w:val="006D07FF"/>
    <w:rsid w:val="006D7414"/>
    <w:rsid w:val="006D7ACD"/>
    <w:rsid w:val="006E2986"/>
    <w:rsid w:val="006E6C71"/>
    <w:rsid w:val="006E72D1"/>
    <w:rsid w:val="00701773"/>
    <w:rsid w:val="00707DE7"/>
    <w:rsid w:val="0071025B"/>
    <w:rsid w:val="0073309D"/>
    <w:rsid w:val="007403DE"/>
    <w:rsid w:val="00741D59"/>
    <w:rsid w:val="00744DCD"/>
    <w:rsid w:val="00747450"/>
    <w:rsid w:val="00751AB5"/>
    <w:rsid w:val="00767B3D"/>
    <w:rsid w:val="00770DD8"/>
    <w:rsid w:val="00770FC9"/>
    <w:rsid w:val="007718FA"/>
    <w:rsid w:val="0077479F"/>
    <w:rsid w:val="00781D9B"/>
    <w:rsid w:val="00792A88"/>
    <w:rsid w:val="007A1C8B"/>
    <w:rsid w:val="007A206F"/>
    <w:rsid w:val="007A6643"/>
    <w:rsid w:val="007B7881"/>
    <w:rsid w:val="007B7EFB"/>
    <w:rsid w:val="007B7FF2"/>
    <w:rsid w:val="007C0C2F"/>
    <w:rsid w:val="007C27C8"/>
    <w:rsid w:val="007C337F"/>
    <w:rsid w:val="007F7270"/>
    <w:rsid w:val="00801CF1"/>
    <w:rsid w:val="008025AA"/>
    <w:rsid w:val="00806E96"/>
    <w:rsid w:val="00810848"/>
    <w:rsid w:val="00823799"/>
    <w:rsid w:val="008305E6"/>
    <w:rsid w:val="00834825"/>
    <w:rsid w:val="008465BD"/>
    <w:rsid w:val="008516C4"/>
    <w:rsid w:val="00884F9D"/>
    <w:rsid w:val="00887808"/>
    <w:rsid w:val="00890EA0"/>
    <w:rsid w:val="00892EED"/>
    <w:rsid w:val="008A2595"/>
    <w:rsid w:val="008A659E"/>
    <w:rsid w:val="008C2DD2"/>
    <w:rsid w:val="008E3C03"/>
    <w:rsid w:val="008F654B"/>
    <w:rsid w:val="009005E7"/>
    <w:rsid w:val="00903890"/>
    <w:rsid w:val="009111FC"/>
    <w:rsid w:val="0092059F"/>
    <w:rsid w:val="00922C29"/>
    <w:rsid w:val="00925A4D"/>
    <w:rsid w:val="009362C4"/>
    <w:rsid w:val="00955DC0"/>
    <w:rsid w:val="00981072"/>
    <w:rsid w:val="00981829"/>
    <w:rsid w:val="009917A3"/>
    <w:rsid w:val="009A2E5A"/>
    <w:rsid w:val="009A3961"/>
    <w:rsid w:val="009C082A"/>
    <w:rsid w:val="009C12F6"/>
    <w:rsid w:val="009C3E86"/>
    <w:rsid w:val="009C5C5F"/>
    <w:rsid w:val="009C64F1"/>
    <w:rsid w:val="009D7285"/>
    <w:rsid w:val="009F52A6"/>
    <w:rsid w:val="009F5E48"/>
    <w:rsid w:val="00A10C0A"/>
    <w:rsid w:val="00A12BDB"/>
    <w:rsid w:val="00A2009D"/>
    <w:rsid w:val="00A2121B"/>
    <w:rsid w:val="00A2543B"/>
    <w:rsid w:val="00A30F6E"/>
    <w:rsid w:val="00A32385"/>
    <w:rsid w:val="00A33CDB"/>
    <w:rsid w:val="00A355BD"/>
    <w:rsid w:val="00A40554"/>
    <w:rsid w:val="00A4229B"/>
    <w:rsid w:val="00A67F57"/>
    <w:rsid w:val="00A702C1"/>
    <w:rsid w:val="00A86384"/>
    <w:rsid w:val="00A92AC6"/>
    <w:rsid w:val="00A975F0"/>
    <w:rsid w:val="00AA3B2D"/>
    <w:rsid w:val="00AB6CC4"/>
    <w:rsid w:val="00AB6FFE"/>
    <w:rsid w:val="00AD1D12"/>
    <w:rsid w:val="00AD29FC"/>
    <w:rsid w:val="00AD2C6E"/>
    <w:rsid w:val="00AD35C5"/>
    <w:rsid w:val="00AD4637"/>
    <w:rsid w:val="00AD75CB"/>
    <w:rsid w:val="00AE09B9"/>
    <w:rsid w:val="00AF0875"/>
    <w:rsid w:val="00AF33EC"/>
    <w:rsid w:val="00B01DF5"/>
    <w:rsid w:val="00B0691E"/>
    <w:rsid w:val="00B13058"/>
    <w:rsid w:val="00B136CA"/>
    <w:rsid w:val="00B17081"/>
    <w:rsid w:val="00B20B12"/>
    <w:rsid w:val="00B26670"/>
    <w:rsid w:val="00B26A6A"/>
    <w:rsid w:val="00B33BA7"/>
    <w:rsid w:val="00B34892"/>
    <w:rsid w:val="00B35645"/>
    <w:rsid w:val="00B43F8F"/>
    <w:rsid w:val="00B44BA1"/>
    <w:rsid w:val="00B610EC"/>
    <w:rsid w:val="00B62740"/>
    <w:rsid w:val="00B6485D"/>
    <w:rsid w:val="00B64E6D"/>
    <w:rsid w:val="00B70F3D"/>
    <w:rsid w:val="00B7459A"/>
    <w:rsid w:val="00B76CD8"/>
    <w:rsid w:val="00B7723F"/>
    <w:rsid w:val="00B9215B"/>
    <w:rsid w:val="00BA0A2D"/>
    <w:rsid w:val="00BA2DAC"/>
    <w:rsid w:val="00BA3A34"/>
    <w:rsid w:val="00BB20BB"/>
    <w:rsid w:val="00BB2C64"/>
    <w:rsid w:val="00BB4383"/>
    <w:rsid w:val="00BB5A25"/>
    <w:rsid w:val="00BE766B"/>
    <w:rsid w:val="00BF11ED"/>
    <w:rsid w:val="00BF68A2"/>
    <w:rsid w:val="00BF7596"/>
    <w:rsid w:val="00C000E5"/>
    <w:rsid w:val="00C1329F"/>
    <w:rsid w:val="00C20AE6"/>
    <w:rsid w:val="00C236E6"/>
    <w:rsid w:val="00C24460"/>
    <w:rsid w:val="00C258A9"/>
    <w:rsid w:val="00C3660E"/>
    <w:rsid w:val="00C44A2E"/>
    <w:rsid w:val="00C46699"/>
    <w:rsid w:val="00C6001F"/>
    <w:rsid w:val="00C659B0"/>
    <w:rsid w:val="00C7079F"/>
    <w:rsid w:val="00C741FB"/>
    <w:rsid w:val="00C77C0C"/>
    <w:rsid w:val="00C919C6"/>
    <w:rsid w:val="00C91FD8"/>
    <w:rsid w:val="00CB1E14"/>
    <w:rsid w:val="00CB2707"/>
    <w:rsid w:val="00CB66D5"/>
    <w:rsid w:val="00CC3F6F"/>
    <w:rsid w:val="00CE1EB1"/>
    <w:rsid w:val="00D07DF5"/>
    <w:rsid w:val="00D1218C"/>
    <w:rsid w:val="00D13CE5"/>
    <w:rsid w:val="00D1746D"/>
    <w:rsid w:val="00D2037E"/>
    <w:rsid w:val="00D5519D"/>
    <w:rsid w:val="00D6251B"/>
    <w:rsid w:val="00D82968"/>
    <w:rsid w:val="00D83A44"/>
    <w:rsid w:val="00D8578F"/>
    <w:rsid w:val="00D92C06"/>
    <w:rsid w:val="00D940C3"/>
    <w:rsid w:val="00DB0281"/>
    <w:rsid w:val="00DC15F2"/>
    <w:rsid w:val="00DC2BC0"/>
    <w:rsid w:val="00DD4E26"/>
    <w:rsid w:val="00DF7DD9"/>
    <w:rsid w:val="00E01C49"/>
    <w:rsid w:val="00E06FA4"/>
    <w:rsid w:val="00E17219"/>
    <w:rsid w:val="00E20F21"/>
    <w:rsid w:val="00E2708D"/>
    <w:rsid w:val="00E3116E"/>
    <w:rsid w:val="00E403A4"/>
    <w:rsid w:val="00E40C85"/>
    <w:rsid w:val="00E4683D"/>
    <w:rsid w:val="00E52131"/>
    <w:rsid w:val="00E63BD9"/>
    <w:rsid w:val="00E75293"/>
    <w:rsid w:val="00E77B46"/>
    <w:rsid w:val="00E9097D"/>
    <w:rsid w:val="00EA2E39"/>
    <w:rsid w:val="00EA363F"/>
    <w:rsid w:val="00EB600F"/>
    <w:rsid w:val="00EC4E97"/>
    <w:rsid w:val="00EC735C"/>
    <w:rsid w:val="00EC7605"/>
    <w:rsid w:val="00EE6AEC"/>
    <w:rsid w:val="00EE72F3"/>
    <w:rsid w:val="00EE74D4"/>
    <w:rsid w:val="00EF65A7"/>
    <w:rsid w:val="00EF6A1A"/>
    <w:rsid w:val="00EF6FEB"/>
    <w:rsid w:val="00F23F35"/>
    <w:rsid w:val="00F24EBB"/>
    <w:rsid w:val="00F253E5"/>
    <w:rsid w:val="00F26FA8"/>
    <w:rsid w:val="00F27C87"/>
    <w:rsid w:val="00F351C4"/>
    <w:rsid w:val="00F625C4"/>
    <w:rsid w:val="00F63F7B"/>
    <w:rsid w:val="00F6408B"/>
    <w:rsid w:val="00F670AB"/>
    <w:rsid w:val="00F7376B"/>
    <w:rsid w:val="00F81374"/>
    <w:rsid w:val="00F819D4"/>
    <w:rsid w:val="00F91F0E"/>
    <w:rsid w:val="00F95C16"/>
    <w:rsid w:val="00FA3676"/>
    <w:rsid w:val="00FA64F3"/>
    <w:rsid w:val="00FB52D3"/>
    <w:rsid w:val="00FD412D"/>
    <w:rsid w:val="00FD426D"/>
    <w:rsid w:val="00FE1BD4"/>
    <w:rsid w:val="00FE29E0"/>
    <w:rsid w:val="00FF4751"/>
    <w:rsid w:val="00FF777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9A1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heading 6" w:qFormat="1"/>
    <w:lsdException w:name="caption" w:uiPriority="35" w:qFormat="1"/>
    <w:lsdException w:name="Hyperlink" w:uiPriority="99"/>
    <w:lsdException w:name="FollowedHyperlink" w:uiPriority="99"/>
    <w:lsdException w:name="Normal (Web)" w:uiPriority="99"/>
  </w:latentStyles>
  <w:style w:type="paragraph" w:default="1" w:styleId="Normal">
    <w:name w:val="Normal"/>
    <w:qFormat/>
    <w:rsid w:val="00243D2E"/>
    <w:rPr>
      <w:rFonts w:cs="Cambria"/>
      <w:color w:val="000000"/>
    </w:rPr>
  </w:style>
  <w:style w:type="paragraph" w:styleId="Heading1">
    <w:name w:val="heading 1"/>
    <w:basedOn w:val="Normal"/>
    <w:next w:val="Normal"/>
    <w:link w:val="Heading1Char"/>
    <w:qFormat/>
    <w:rsid w:val="00243D2E"/>
    <w:pPr>
      <w:spacing w:before="240" w:after="60"/>
      <w:outlineLvl w:val="0"/>
    </w:pPr>
    <w:rPr>
      <w:rFonts w:ascii="Arial" w:eastAsia="Arial" w:hAnsi="Arial" w:cs="Arial"/>
      <w:b/>
      <w:bCs/>
      <w:sz w:val="32"/>
      <w:szCs w:val="32"/>
    </w:rPr>
  </w:style>
  <w:style w:type="paragraph" w:styleId="Heading2">
    <w:name w:val="heading 2"/>
    <w:basedOn w:val="Normal"/>
    <w:next w:val="Normal"/>
    <w:link w:val="Heading2Char"/>
    <w:qFormat/>
    <w:rsid w:val="00243D2E"/>
    <w:pPr>
      <w:spacing w:before="240" w:after="60"/>
      <w:outlineLvl w:val="1"/>
    </w:pPr>
    <w:rPr>
      <w:rFonts w:ascii="Arial" w:eastAsia="Arial" w:hAnsi="Arial" w:cs="Arial"/>
      <w:b/>
      <w:bCs/>
      <w:i/>
      <w:iCs/>
      <w:sz w:val="28"/>
      <w:szCs w:val="28"/>
    </w:rPr>
  </w:style>
  <w:style w:type="paragraph" w:styleId="Heading3">
    <w:name w:val="heading 3"/>
    <w:basedOn w:val="Normal"/>
    <w:next w:val="Normal"/>
    <w:link w:val="Heading3Char"/>
    <w:qFormat/>
    <w:rsid w:val="00243D2E"/>
    <w:pPr>
      <w:spacing w:before="240" w:after="60"/>
      <w:outlineLvl w:val="2"/>
    </w:pPr>
    <w:rPr>
      <w:rFonts w:ascii="Arial" w:eastAsia="Arial" w:hAnsi="Arial" w:cs="Arial"/>
      <w:b/>
      <w:bCs/>
      <w:sz w:val="26"/>
      <w:szCs w:val="26"/>
    </w:rPr>
  </w:style>
  <w:style w:type="paragraph" w:styleId="Heading4">
    <w:name w:val="heading 4"/>
    <w:basedOn w:val="Normal"/>
    <w:next w:val="Normal"/>
    <w:link w:val="Heading4Char"/>
    <w:qFormat/>
    <w:rsid w:val="00243D2E"/>
    <w:pPr>
      <w:spacing w:before="240" w:after="60"/>
      <w:outlineLvl w:val="3"/>
    </w:pPr>
    <w:rPr>
      <w:b/>
      <w:bCs/>
      <w:sz w:val="28"/>
      <w:szCs w:val="28"/>
    </w:rPr>
  </w:style>
  <w:style w:type="paragraph" w:styleId="Heading5">
    <w:name w:val="heading 5"/>
    <w:basedOn w:val="Normal"/>
    <w:next w:val="Normal"/>
    <w:link w:val="Heading5Char"/>
    <w:qFormat/>
    <w:rsid w:val="00243D2E"/>
    <w:pPr>
      <w:spacing w:before="240" w:after="60"/>
      <w:outlineLvl w:val="4"/>
    </w:pPr>
    <w:rPr>
      <w:b/>
      <w:bCs/>
      <w:i/>
      <w:iCs/>
      <w:sz w:val="26"/>
      <w:szCs w:val="26"/>
    </w:rPr>
  </w:style>
  <w:style w:type="paragraph" w:styleId="Heading6">
    <w:name w:val="heading 6"/>
    <w:basedOn w:val="Normal"/>
    <w:next w:val="Normal"/>
    <w:link w:val="Heading6Char"/>
    <w:qFormat/>
    <w:rsid w:val="00243D2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3D2E"/>
    <w:rPr>
      <w:rFonts w:ascii="Arial" w:eastAsia="Arial" w:hAnsi="Arial" w:cs="Arial"/>
      <w:b/>
      <w:bCs/>
      <w:color w:val="000000"/>
      <w:sz w:val="32"/>
      <w:szCs w:val="32"/>
    </w:rPr>
  </w:style>
  <w:style w:type="character" w:customStyle="1" w:styleId="Heading2Char">
    <w:name w:val="Heading 2 Char"/>
    <w:basedOn w:val="DefaultParagraphFont"/>
    <w:link w:val="Heading2"/>
    <w:rsid w:val="00243D2E"/>
    <w:rPr>
      <w:rFonts w:ascii="Arial" w:eastAsia="Arial" w:hAnsi="Arial" w:cs="Arial"/>
      <w:b/>
      <w:bCs/>
      <w:i/>
      <w:iCs/>
      <w:color w:val="000000"/>
      <w:sz w:val="28"/>
      <w:szCs w:val="28"/>
    </w:rPr>
  </w:style>
  <w:style w:type="character" w:customStyle="1" w:styleId="Heading3Char">
    <w:name w:val="Heading 3 Char"/>
    <w:basedOn w:val="DefaultParagraphFont"/>
    <w:link w:val="Heading3"/>
    <w:rsid w:val="00243D2E"/>
    <w:rPr>
      <w:rFonts w:ascii="Arial" w:eastAsia="Arial" w:hAnsi="Arial" w:cs="Arial"/>
      <w:b/>
      <w:bCs/>
      <w:color w:val="000000"/>
      <w:sz w:val="26"/>
      <w:szCs w:val="26"/>
    </w:rPr>
  </w:style>
  <w:style w:type="character" w:customStyle="1" w:styleId="Heading4Char">
    <w:name w:val="Heading 4 Char"/>
    <w:basedOn w:val="DefaultParagraphFont"/>
    <w:link w:val="Heading4"/>
    <w:rsid w:val="00243D2E"/>
    <w:rPr>
      <w:rFonts w:ascii="Cambria" w:eastAsia="Cambria" w:hAnsi="Cambria" w:cs="Cambria"/>
      <w:b/>
      <w:bCs/>
      <w:color w:val="000000"/>
      <w:sz w:val="28"/>
      <w:szCs w:val="28"/>
    </w:rPr>
  </w:style>
  <w:style w:type="character" w:customStyle="1" w:styleId="Heading5Char">
    <w:name w:val="Heading 5 Char"/>
    <w:basedOn w:val="DefaultParagraphFont"/>
    <w:link w:val="Heading5"/>
    <w:rsid w:val="00243D2E"/>
    <w:rPr>
      <w:rFonts w:ascii="Cambria" w:eastAsia="Cambria" w:hAnsi="Cambria" w:cs="Cambria"/>
      <w:b/>
      <w:bCs/>
      <w:i/>
      <w:iCs/>
      <w:color w:val="000000"/>
      <w:sz w:val="26"/>
      <w:szCs w:val="26"/>
    </w:rPr>
  </w:style>
  <w:style w:type="character" w:customStyle="1" w:styleId="Heading6Char">
    <w:name w:val="Heading 6 Char"/>
    <w:basedOn w:val="DefaultParagraphFont"/>
    <w:link w:val="Heading6"/>
    <w:rsid w:val="00243D2E"/>
    <w:rPr>
      <w:rFonts w:ascii="Cambria" w:eastAsia="Cambria" w:hAnsi="Cambria" w:cs="Cambria"/>
      <w:b/>
      <w:bCs/>
      <w:color w:val="000000"/>
      <w:sz w:val="22"/>
      <w:szCs w:val="22"/>
    </w:rPr>
  </w:style>
  <w:style w:type="paragraph" w:styleId="Title">
    <w:name w:val="Title"/>
    <w:basedOn w:val="Normal"/>
    <w:link w:val="TitleChar"/>
    <w:qFormat/>
    <w:rsid w:val="00243D2E"/>
    <w:pPr>
      <w:spacing w:before="480" w:after="120"/>
    </w:pPr>
    <w:rPr>
      <w:b/>
      <w:bCs/>
      <w:sz w:val="72"/>
      <w:szCs w:val="72"/>
    </w:rPr>
  </w:style>
  <w:style w:type="character" w:customStyle="1" w:styleId="TitleChar">
    <w:name w:val="Title Char"/>
    <w:basedOn w:val="DefaultParagraphFont"/>
    <w:link w:val="Title"/>
    <w:rsid w:val="00243D2E"/>
    <w:rPr>
      <w:rFonts w:ascii="Cambria" w:eastAsia="Cambria" w:hAnsi="Cambria" w:cs="Cambria"/>
      <w:b/>
      <w:bCs/>
      <w:color w:val="000000"/>
      <w:sz w:val="72"/>
      <w:szCs w:val="72"/>
    </w:rPr>
  </w:style>
  <w:style w:type="paragraph" w:styleId="Subtitle">
    <w:name w:val="Subtitle"/>
    <w:basedOn w:val="Normal"/>
    <w:link w:val="SubtitleChar"/>
    <w:qFormat/>
    <w:rsid w:val="00243D2E"/>
    <w:pPr>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243D2E"/>
    <w:rPr>
      <w:rFonts w:ascii="Georgia" w:eastAsia="Georgia" w:hAnsi="Georgia" w:cs="Georgia"/>
      <w:i/>
      <w:iCs/>
      <w:color w:val="666666"/>
      <w:sz w:val="48"/>
      <w:szCs w:val="48"/>
    </w:rPr>
  </w:style>
  <w:style w:type="character" w:styleId="CommentReference">
    <w:name w:val="annotation reference"/>
    <w:basedOn w:val="DefaultParagraphFont"/>
    <w:rsid w:val="00243D2E"/>
    <w:rPr>
      <w:sz w:val="16"/>
      <w:szCs w:val="16"/>
    </w:rPr>
  </w:style>
  <w:style w:type="paragraph" w:styleId="BalloonText">
    <w:name w:val="Balloon Text"/>
    <w:basedOn w:val="Normal"/>
    <w:link w:val="BalloonTextChar"/>
    <w:rsid w:val="00243D2E"/>
    <w:rPr>
      <w:rFonts w:ascii="Lucida Grande" w:hAnsi="Lucida Grande"/>
      <w:sz w:val="18"/>
      <w:szCs w:val="18"/>
    </w:rPr>
  </w:style>
  <w:style w:type="character" w:customStyle="1" w:styleId="BalloonTextChar">
    <w:name w:val="Balloon Text Char"/>
    <w:basedOn w:val="DefaultParagraphFont"/>
    <w:link w:val="BalloonText"/>
    <w:rsid w:val="00243D2E"/>
    <w:rPr>
      <w:rFonts w:ascii="Lucida Grande" w:eastAsia="Cambria" w:hAnsi="Lucida Grande" w:cs="Cambria"/>
      <w:color w:val="000000"/>
      <w:sz w:val="18"/>
      <w:szCs w:val="18"/>
    </w:rPr>
  </w:style>
  <w:style w:type="paragraph" w:styleId="Footer">
    <w:name w:val="footer"/>
    <w:basedOn w:val="Normal"/>
    <w:link w:val="FooterChar"/>
    <w:rsid w:val="008633B6"/>
    <w:pPr>
      <w:tabs>
        <w:tab w:val="center" w:pos="4320"/>
        <w:tab w:val="right" w:pos="8640"/>
      </w:tabs>
    </w:pPr>
  </w:style>
  <w:style w:type="character" w:customStyle="1" w:styleId="FooterChar">
    <w:name w:val="Footer Char"/>
    <w:basedOn w:val="DefaultParagraphFont"/>
    <w:link w:val="Footer"/>
    <w:rsid w:val="008633B6"/>
    <w:rPr>
      <w:rFonts w:cs="Cambria"/>
      <w:color w:val="000000"/>
    </w:rPr>
  </w:style>
  <w:style w:type="character" w:styleId="PageNumber">
    <w:name w:val="page number"/>
    <w:basedOn w:val="DefaultParagraphFont"/>
    <w:rsid w:val="008633B6"/>
  </w:style>
  <w:style w:type="paragraph" w:styleId="CommentText">
    <w:name w:val="annotation text"/>
    <w:basedOn w:val="Normal"/>
    <w:link w:val="CommentTextChar"/>
    <w:rsid w:val="00535D13"/>
  </w:style>
  <w:style w:type="character" w:customStyle="1" w:styleId="CommentTextChar">
    <w:name w:val="Comment Text Char"/>
    <w:basedOn w:val="DefaultParagraphFont"/>
    <w:link w:val="CommentText"/>
    <w:rsid w:val="00535D13"/>
    <w:rPr>
      <w:rFonts w:cs="Cambria"/>
      <w:color w:val="000000"/>
    </w:rPr>
  </w:style>
  <w:style w:type="character" w:styleId="Hyperlink">
    <w:name w:val="Hyperlink"/>
    <w:basedOn w:val="DefaultParagraphFont"/>
    <w:uiPriority w:val="99"/>
    <w:rsid w:val="00706B89"/>
    <w:rPr>
      <w:color w:val="0000FF"/>
      <w:u w:val="single"/>
    </w:rPr>
  </w:style>
  <w:style w:type="paragraph" w:styleId="ListParagraph">
    <w:name w:val="List Paragraph"/>
    <w:basedOn w:val="Normal"/>
    <w:rsid w:val="00DF69B6"/>
    <w:pPr>
      <w:ind w:left="720"/>
      <w:contextualSpacing/>
    </w:pPr>
  </w:style>
  <w:style w:type="table" w:styleId="TableGrid">
    <w:name w:val="Table Grid"/>
    <w:basedOn w:val="TableNormal"/>
    <w:uiPriority w:val="59"/>
    <w:rsid w:val="00213C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8C0F00"/>
    <w:rPr>
      <w:b/>
      <w:bCs/>
      <w:sz w:val="20"/>
      <w:szCs w:val="20"/>
    </w:rPr>
  </w:style>
  <w:style w:type="character" w:customStyle="1" w:styleId="CommentSubjectChar">
    <w:name w:val="Comment Subject Char"/>
    <w:basedOn w:val="CommentTextChar"/>
    <w:link w:val="CommentSubject"/>
    <w:rsid w:val="008C0F00"/>
    <w:rPr>
      <w:rFonts w:cs="Cambria"/>
      <w:b/>
      <w:bCs/>
      <w:color w:val="000000"/>
      <w:sz w:val="20"/>
      <w:szCs w:val="20"/>
    </w:rPr>
  </w:style>
  <w:style w:type="paragraph" w:styleId="Revision">
    <w:name w:val="Revision"/>
    <w:hidden/>
    <w:rsid w:val="008C0F00"/>
    <w:rPr>
      <w:rFonts w:cs="Cambria"/>
      <w:color w:val="000000"/>
    </w:rPr>
  </w:style>
  <w:style w:type="character" w:customStyle="1" w:styleId="apple-converted-space">
    <w:name w:val="apple-converted-space"/>
    <w:basedOn w:val="DefaultParagraphFont"/>
    <w:rsid w:val="005E26DF"/>
  </w:style>
  <w:style w:type="character" w:styleId="Strong">
    <w:name w:val="Strong"/>
    <w:basedOn w:val="DefaultParagraphFont"/>
    <w:uiPriority w:val="22"/>
    <w:rsid w:val="005E26DF"/>
    <w:rPr>
      <w:b/>
    </w:rPr>
  </w:style>
  <w:style w:type="character" w:styleId="LineNumber">
    <w:name w:val="line number"/>
    <w:basedOn w:val="DefaultParagraphFont"/>
    <w:rsid w:val="006E0363"/>
  </w:style>
  <w:style w:type="character" w:styleId="FollowedHyperlink">
    <w:name w:val="FollowedHyperlink"/>
    <w:basedOn w:val="DefaultParagraphFont"/>
    <w:uiPriority w:val="99"/>
    <w:rsid w:val="00B042EE"/>
    <w:rPr>
      <w:color w:val="800080"/>
      <w:u w:val="single"/>
    </w:rPr>
  </w:style>
  <w:style w:type="paragraph" w:customStyle="1" w:styleId="normal0">
    <w:name w:val="normal"/>
    <w:rsid w:val="00C9586B"/>
    <w:rPr>
      <w:rFonts w:cs="Cambria"/>
      <w:color w:val="000000"/>
    </w:rPr>
  </w:style>
  <w:style w:type="paragraph" w:styleId="Header">
    <w:name w:val="header"/>
    <w:basedOn w:val="Normal"/>
    <w:link w:val="HeaderChar"/>
    <w:rsid w:val="000D487B"/>
    <w:pPr>
      <w:tabs>
        <w:tab w:val="center" w:pos="4320"/>
        <w:tab w:val="right" w:pos="8640"/>
      </w:tabs>
    </w:pPr>
  </w:style>
  <w:style w:type="character" w:customStyle="1" w:styleId="HeaderChar">
    <w:name w:val="Header Char"/>
    <w:basedOn w:val="DefaultParagraphFont"/>
    <w:link w:val="Header"/>
    <w:rsid w:val="000D487B"/>
    <w:rPr>
      <w:rFonts w:cs="Cambria"/>
      <w:color w:val="000000"/>
      <w:sz w:val="24"/>
      <w:szCs w:val="24"/>
    </w:rPr>
  </w:style>
  <w:style w:type="paragraph" w:styleId="Caption">
    <w:name w:val="caption"/>
    <w:basedOn w:val="Normal"/>
    <w:next w:val="Normal"/>
    <w:uiPriority w:val="35"/>
    <w:unhideWhenUsed/>
    <w:qFormat/>
    <w:rsid w:val="00792A88"/>
    <w:pPr>
      <w:spacing w:after="200"/>
    </w:pPr>
    <w:rPr>
      <w:rFonts w:cs="Times New Roman"/>
      <w:b/>
      <w:bCs/>
      <w:color w:val="4F81BD"/>
      <w:sz w:val="18"/>
      <w:szCs w:val="18"/>
    </w:rPr>
  </w:style>
  <w:style w:type="paragraph" w:styleId="NormalWeb">
    <w:name w:val="Normal (Web)"/>
    <w:basedOn w:val="Normal"/>
    <w:uiPriority w:val="99"/>
    <w:unhideWhenUsed/>
    <w:rsid w:val="00792A88"/>
    <w:pPr>
      <w:spacing w:before="100" w:beforeAutospacing="1" w:after="100" w:afterAutospacing="1"/>
    </w:pPr>
    <w:rPr>
      <w:rFonts w:ascii="Times" w:hAnsi="Times" w:cs="Times New Roman"/>
      <w:color w:val="auto"/>
      <w:sz w:val="20"/>
      <w:szCs w:val="20"/>
    </w:rPr>
  </w:style>
  <w:style w:type="paragraph" w:styleId="FootnoteText">
    <w:name w:val="footnote text"/>
    <w:basedOn w:val="Normal"/>
    <w:link w:val="FootnoteTextChar"/>
    <w:rsid w:val="009A2E5A"/>
  </w:style>
  <w:style w:type="character" w:customStyle="1" w:styleId="FootnoteTextChar">
    <w:name w:val="Footnote Text Char"/>
    <w:basedOn w:val="DefaultParagraphFont"/>
    <w:link w:val="FootnoteText"/>
    <w:rsid w:val="009A2E5A"/>
    <w:rPr>
      <w:rFonts w:cs="Cambria"/>
      <w:color w:val="000000"/>
    </w:rPr>
  </w:style>
  <w:style w:type="character" w:styleId="FootnoteReference">
    <w:name w:val="footnote reference"/>
    <w:basedOn w:val="DefaultParagraphFont"/>
    <w:rsid w:val="009A2E5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heading 6" w:qFormat="1"/>
    <w:lsdException w:name="caption" w:uiPriority="35" w:qFormat="1"/>
    <w:lsdException w:name="Hyperlink" w:uiPriority="99"/>
    <w:lsdException w:name="FollowedHyperlink" w:uiPriority="99"/>
    <w:lsdException w:name="Normal (Web)" w:uiPriority="99"/>
  </w:latentStyles>
  <w:style w:type="paragraph" w:default="1" w:styleId="Normal">
    <w:name w:val="Normal"/>
    <w:qFormat/>
    <w:rsid w:val="00243D2E"/>
    <w:rPr>
      <w:rFonts w:cs="Cambria"/>
      <w:color w:val="000000"/>
    </w:rPr>
  </w:style>
  <w:style w:type="paragraph" w:styleId="Heading1">
    <w:name w:val="heading 1"/>
    <w:basedOn w:val="Normal"/>
    <w:next w:val="Normal"/>
    <w:link w:val="Heading1Char"/>
    <w:qFormat/>
    <w:rsid w:val="00243D2E"/>
    <w:pPr>
      <w:spacing w:before="240" w:after="60"/>
      <w:outlineLvl w:val="0"/>
    </w:pPr>
    <w:rPr>
      <w:rFonts w:ascii="Arial" w:eastAsia="Arial" w:hAnsi="Arial" w:cs="Arial"/>
      <w:b/>
      <w:bCs/>
      <w:sz w:val="32"/>
      <w:szCs w:val="32"/>
    </w:rPr>
  </w:style>
  <w:style w:type="paragraph" w:styleId="Heading2">
    <w:name w:val="heading 2"/>
    <w:basedOn w:val="Normal"/>
    <w:next w:val="Normal"/>
    <w:link w:val="Heading2Char"/>
    <w:qFormat/>
    <w:rsid w:val="00243D2E"/>
    <w:pPr>
      <w:spacing w:before="240" w:after="60"/>
      <w:outlineLvl w:val="1"/>
    </w:pPr>
    <w:rPr>
      <w:rFonts w:ascii="Arial" w:eastAsia="Arial" w:hAnsi="Arial" w:cs="Arial"/>
      <w:b/>
      <w:bCs/>
      <w:i/>
      <w:iCs/>
      <w:sz w:val="28"/>
      <w:szCs w:val="28"/>
    </w:rPr>
  </w:style>
  <w:style w:type="paragraph" w:styleId="Heading3">
    <w:name w:val="heading 3"/>
    <w:basedOn w:val="Normal"/>
    <w:next w:val="Normal"/>
    <w:link w:val="Heading3Char"/>
    <w:qFormat/>
    <w:rsid w:val="00243D2E"/>
    <w:pPr>
      <w:spacing w:before="240" w:after="60"/>
      <w:outlineLvl w:val="2"/>
    </w:pPr>
    <w:rPr>
      <w:rFonts w:ascii="Arial" w:eastAsia="Arial" w:hAnsi="Arial" w:cs="Arial"/>
      <w:b/>
      <w:bCs/>
      <w:sz w:val="26"/>
      <w:szCs w:val="26"/>
    </w:rPr>
  </w:style>
  <w:style w:type="paragraph" w:styleId="Heading4">
    <w:name w:val="heading 4"/>
    <w:basedOn w:val="Normal"/>
    <w:next w:val="Normal"/>
    <w:link w:val="Heading4Char"/>
    <w:qFormat/>
    <w:rsid w:val="00243D2E"/>
    <w:pPr>
      <w:spacing w:before="240" w:after="60"/>
      <w:outlineLvl w:val="3"/>
    </w:pPr>
    <w:rPr>
      <w:b/>
      <w:bCs/>
      <w:sz w:val="28"/>
      <w:szCs w:val="28"/>
    </w:rPr>
  </w:style>
  <w:style w:type="paragraph" w:styleId="Heading5">
    <w:name w:val="heading 5"/>
    <w:basedOn w:val="Normal"/>
    <w:next w:val="Normal"/>
    <w:link w:val="Heading5Char"/>
    <w:qFormat/>
    <w:rsid w:val="00243D2E"/>
    <w:pPr>
      <w:spacing w:before="240" w:after="60"/>
      <w:outlineLvl w:val="4"/>
    </w:pPr>
    <w:rPr>
      <w:b/>
      <w:bCs/>
      <w:i/>
      <w:iCs/>
      <w:sz w:val="26"/>
      <w:szCs w:val="26"/>
    </w:rPr>
  </w:style>
  <w:style w:type="paragraph" w:styleId="Heading6">
    <w:name w:val="heading 6"/>
    <w:basedOn w:val="Normal"/>
    <w:next w:val="Normal"/>
    <w:link w:val="Heading6Char"/>
    <w:qFormat/>
    <w:rsid w:val="00243D2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3D2E"/>
    <w:rPr>
      <w:rFonts w:ascii="Arial" w:eastAsia="Arial" w:hAnsi="Arial" w:cs="Arial"/>
      <w:b/>
      <w:bCs/>
      <w:color w:val="000000"/>
      <w:sz w:val="32"/>
      <w:szCs w:val="32"/>
    </w:rPr>
  </w:style>
  <w:style w:type="character" w:customStyle="1" w:styleId="Heading2Char">
    <w:name w:val="Heading 2 Char"/>
    <w:basedOn w:val="DefaultParagraphFont"/>
    <w:link w:val="Heading2"/>
    <w:rsid w:val="00243D2E"/>
    <w:rPr>
      <w:rFonts w:ascii="Arial" w:eastAsia="Arial" w:hAnsi="Arial" w:cs="Arial"/>
      <w:b/>
      <w:bCs/>
      <w:i/>
      <w:iCs/>
      <w:color w:val="000000"/>
      <w:sz w:val="28"/>
      <w:szCs w:val="28"/>
    </w:rPr>
  </w:style>
  <w:style w:type="character" w:customStyle="1" w:styleId="Heading3Char">
    <w:name w:val="Heading 3 Char"/>
    <w:basedOn w:val="DefaultParagraphFont"/>
    <w:link w:val="Heading3"/>
    <w:rsid w:val="00243D2E"/>
    <w:rPr>
      <w:rFonts w:ascii="Arial" w:eastAsia="Arial" w:hAnsi="Arial" w:cs="Arial"/>
      <w:b/>
      <w:bCs/>
      <w:color w:val="000000"/>
      <w:sz w:val="26"/>
      <w:szCs w:val="26"/>
    </w:rPr>
  </w:style>
  <w:style w:type="character" w:customStyle="1" w:styleId="Heading4Char">
    <w:name w:val="Heading 4 Char"/>
    <w:basedOn w:val="DefaultParagraphFont"/>
    <w:link w:val="Heading4"/>
    <w:rsid w:val="00243D2E"/>
    <w:rPr>
      <w:rFonts w:ascii="Cambria" w:eastAsia="Cambria" w:hAnsi="Cambria" w:cs="Cambria"/>
      <w:b/>
      <w:bCs/>
      <w:color w:val="000000"/>
      <w:sz w:val="28"/>
      <w:szCs w:val="28"/>
    </w:rPr>
  </w:style>
  <w:style w:type="character" w:customStyle="1" w:styleId="Heading5Char">
    <w:name w:val="Heading 5 Char"/>
    <w:basedOn w:val="DefaultParagraphFont"/>
    <w:link w:val="Heading5"/>
    <w:rsid w:val="00243D2E"/>
    <w:rPr>
      <w:rFonts w:ascii="Cambria" w:eastAsia="Cambria" w:hAnsi="Cambria" w:cs="Cambria"/>
      <w:b/>
      <w:bCs/>
      <w:i/>
      <w:iCs/>
      <w:color w:val="000000"/>
      <w:sz w:val="26"/>
      <w:szCs w:val="26"/>
    </w:rPr>
  </w:style>
  <w:style w:type="character" w:customStyle="1" w:styleId="Heading6Char">
    <w:name w:val="Heading 6 Char"/>
    <w:basedOn w:val="DefaultParagraphFont"/>
    <w:link w:val="Heading6"/>
    <w:rsid w:val="00243D2E"/>
    <w:rPr>
      <w:rFonts w:ascii="Cambria" w:eastAsia="Cambria" w:hAnsi="Cambria" w:cs="Cambria"/>
      <w:b/>
      <w:bCs/>
      <w:color w:val="000000"/>
      <w:sz w:val="22"/>
      <w:szCs w:val="22"/>
    </w:rPr>
  </w:style>
  <w:style w:type="paragraph" w:styleId="Title">
    <w:name w:val="Title"/>
    <w:basedOn w:val="Normal"/>
    <w:link w:val="TitleChar"/>
    <w:qFormat/>
    <w:rsid w:val="00243D2E"/>
    <w:pPr>
      <w:spacing w:before="480" w:after="120"/>
    </w:pPr>
    <w:rPr>
      <w:b/>
      <w:bCs/>
      <w:sz w:val="72"/>
      <w:szCs w:val="72"/>
    </w:rPr>
  </w:style>
  <w:style w:type="character" w:customStyle="1" w:styleId="TitleChar">
    <w:name w:val="Title Char"/>
    <w:basedOn w:val="DefaultParagraphFont"/>
    <w:link w:val="Title"/>
    <w:rsid w:val="00243D2E"/>
    <w:rPr>
      <w:rFonts w:ascii="Cambria" w:eastAsia="Cambria" w:hAnsi="Cambria" w:cs="Cambria"/>
      <w:b/>
      <w:bCs/>
      <w:color w:val="000000"/>
      <w:sz w:val="72"/>
      <w:szCs w:val="72"/>
    </w:rPr>
  </w:style>
  <w:style w:type="paragraph" w:styleId="Subtitle">
    <w:name w:val="Subtitle"/>
    <w:basedOn w:val="Normal"/>
    <w:link w:val="SubtitleChar"/>
    <w:qFormat/>
    <w:rsid w:val="00243D2E"/>
    <w:pPr>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243D2E"/>
    <w:rPr>
      <w:rFonts w:ascii="Georgia" w:eastAsia="Georgia" w:hAnsi="Georgia" w:cs="Georgia"/>
      <w:i/>
      <w:iCs/>
      <w:color w:val="666666"/>
      <w:sz w:val="48"/>
      <w:szCs w:val="48"/>
    </w:rPr>
  </w:style>
  <w:style w:type="character" w:styleId="CommentReference">
    <w:name w:val="annotation reference"/>
    <w:basedOn w:val="DefaultParagraphFont"/>
    <w:rsid w:val="00243D2E"/>
    <w:rPr>
      <w:sz w:val="16"/>
      <w:szCs w:val="16"/>
    </w:rPr>
  </w:style>
  <w:style w:type="paragraph" w:styleId="BalloonText">
    <w:name w:val="Balloon Text"/>
    <w:basedOn w:val="Normal"/>
    <w:link w:val="BalloonTextChar"/>
    <w:rsid w:val="00243D2E"/>
    <w:rPr>
      <w:rFonts w:ascii="Lucida Grande" w:hAnsi="Lucida Grande"/>
      <w:sz w:val="18"/>
      <w:szCs w:val="18"/>
    </w:rPr>
  </w:style>
  <w:style w:type="character" w:customStyle="1" w:styleId="BalloonTextChar">
    <w:name w:val="Balloon Text Char"/>
    <w:basedOn w:val="DefaultParagraphFont"/>
    <w:link w:val="BalloonText"/>
    <w:rsid w:val="00243D2E"/>
    <w:rPr>
      <w:rFonts w:ascii="Lucida Grande" w:eastAsia="Cambria" w:hAnsi="Lucida Grande" w:cs="Cambria"/>
      <w:color w:val="000000"/>
      <w:sz w:val="18"/>
      <w:szCs w:val="18"/>
    </w:rPr>
  </w:style>
  <w:style w:type="paragraph" w:styleId="Footer">
    <w:name w:val="footer"/>
    <w:basedOn w:val="Normal"/>
    <w:link w:val="FooterChar"/>
    <w:rsid w:val="008633B6"/>
    <w:pPr>
      <w:tabs>
        <w:tab w:val="center" w:pos="4320"/>
        <w:tab w:val="right" w:pos="8640"/>
      </w:tabs>
    </w:pPr>
  </w:style>
  <w:style w:type="character" w:customStyle="1" w:styleId="FooterChar">
    <w:name w:val="Footer Char"/>
    <w:basedOn w:val="DefaultParagraphFont"/>
    <w:link w:val="Footer"/>
    <w:rsid w:val="008633B6"/>
    <w:rPr>
      <w:rFonts w:cs="Cambria"/>
      <w:color w:val="000000"/>
    </w:rPr>
  </w:style>
  <w:style w:type="character" w:styleId="PageNumber">
    <w:name w:val="page number"/>
    <w:basedOn w:val="DefaultParagraphFont"/>
    <w:rsid w:val="008633B6"/>
  </w:style>
  <w:style w:type="paragraph" w:styleId="CommentText">
    <w:name w:val="annotation text"/>
    <w:basedOn w:val="Normal"/>
    <w:link w:val="CommentTextChar"/>
    <w:rsid w:val="00535D13"/>
  </w:style>
  <w:style w:type="character" w:customStyle="1" w:styleId="CommentTextChar">
    <w:name w:val="Comment Text Char"/>
    <w:basedOn w:val="DefaultParagraphFont"/>
    <w:link w:val="CommentText"/>
    <w:rsid w:val="00535D13"/>
    <w:rPr>
      <w:rFonts w:cs="Cambria"/>
      <w:color w:val="000000"/>
    </w:rPr>
  </w:style>
  <w:style w:type="character" w:styleId="Hyperlink">
    <w:name w:val="Hyperlink"/>
    <w:basedOn w:val="DefaultParagraphFont"/>
    <w:uiPriority w:val="99"/>
    <w:rsid w:val="00706B89"/>
    <w:rPr>
      <w:color w:val="0000FF"/>
      <w:u w:val="single"/>
    </w:rPr>
  </w:style>
  <w:style w:type="paragraph" w:styleId="ListParagraph">
    <w:name w:val="List Paragraph"/>
    <w:basedOn w:val="Normal"/>
    <w:rsid w:val="00DF69B6"/>
    <w:pPr>
      <w:ind w:left="720"/>
      <w:contextualSpacing/>
    </w:pPr>
  </w:style>
  <w:style w:type="table" w:styleId="TableGrid">
    <w:name w:val="Table Grid"/>
    <w:basedOn w:val="TableNormal"/>
    <w:uiPriority w:val="59"/>
    <w:rsid w:val="00213C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8C0F00"/>
    <w:rPr>
      <w:b/>
      <w:bCs/>
      <w:sz w:val="20"/>
      <w:szCs w:val="20"/>
    </w:rPr>
  </w:style>
  <w:style w:type="character" w:customStyle="1" w:styleId="CommentSubjectChar">
    <w:name w:val="Comment Subject Char"/>
    <w:basedOn w:val="CommentTextChar"/>
    <w:link w:val="CommentSubject"/>
    <w:rsid w:val="008C0F00"/>
    <w:rPr>
      <w:rFonts w:cs="Cambria"/>
      <w:b/>
      <w:bCs/>
      <w:color w:val="000000"/>
      <w:sz w:val="20"/>
      <w:szCs w:val="20"/>
    </w:rPr>
  </w:style>
  <w:style w:type="paragraph" w:styleId="Revision">
    <w:name w:val="Revision"/>
    <w:hidden/>
    <w:rsid w:val="008C0F00"/>
    <w:rPr>
      <w:rFonts w:cs="Cambria"/>
      <w:color w:val="000000"/>
    </w:rPr>
  </w:style>
  <w:style w:type="character" w:customStyle="1" w:styleId="apple-converted-space">
    <w:name w:val="apple-converted-space"/>
    <w:basedOn w:val="DefaultParagraphFont"/>
    <w:rsid w:val="005E26DF"/>
  </w:style>
  <w:style w:type="character" w:styleId="Strong">
    <w:name w:val="Strong"/>
    <w:basedOn w:val="DefaultParagraphFont"/>
    <w:uiPriority w:val="22"/>
    <w:rsid w:val="005E26DF"/>
    <w:rPr>
      <w:b/>
    </w:rPr>
  </w:style>
  <w:style w:type="character" w:styleId="LineNumber">
    <w:name w:val="line number"/>
    <w:basedOn w:val="DefaultParagraphFont"/>
    <w:rsid w:val="006E0363"/>
  </w:style>
  <w:style w:type="character" w:styleId="FollowedHyperlink">
    <w:name w:val="FollowedHyperlink"/>
    <w:basedOn w:val="DefaultParagraphFont"/>
    <w:uiPriority w:val="99"/>
    <w:rsid w:val="00B042EE"/>
    <w:rPr>
      <w:color w:val="800080"/>
      <w:u w:val="single"/>
    </w:rPr>
  </w:style>
  <w:style w:type="paragraph" w:customStyle="1" w:styleId="normal0">
    <w:name w:val="normal"/>
    <w:rsid w:val="00C9586B"/>
    <w:rPr>
      <w:rFonts w:cs="Cambria"/>
      <w:color w:val="000000"/>
    </w:rPr>
  </w:style>
  <w:style w:type="paragraph" w:styleId="Header">
    <w:name w:val="header"/>
    <w:basedOn w:val="Normal"/>
    <w:link w:val="HeaderChar"/>
    <w:rsid w:val="000D487B"/>
    <w:pPr>
      <w:tabs>
        <w:tab w:val="center" w:pos="4320"/>
        <w:tab w:val="right" w:pos="8640"/>
      </w:tabs>
    </w:pPr>
  </w:style>
  <w:style w:type="character" w:customStyle="1" w:styleId="HeaderChar">
    <w:name w:val="Header Char"/>
    <w:basedOn w:val="DefaultParagraphFont"/>
    <w:link w:val="Header"/>
    <w:rsid w:val="000D487B"/>
    <w:rPr>
      <w:rFonts w:cs="Cambria"/>
      <w:color w:val="000000"/>
      <w:sz w:val="24"/>
      <w:szCs w:val="24"/>
    </w:rPr>
  </w:style>
  <w:style w:type="paragraph" w:styleId="Caption">
    <w:name w:val="caption"/>
    <w:basedOn w:val="Normal"/>
    <w:next w:val="Normal"/>
    <w:uiPriority w:val="35"/>
    <w:unhideWhenUsed/>
    <w:qFormat/>
    <w:rsid w:val="00792A88"/>
    <w:pPr>
      <w:spacing w:after="200"/>
    </w:pPr>
    <w:rPr>
      <w:rFonts w:cs="Times New Roman"/>
      <w:b/>
      <w:bCs/>
      <w:color w:val="4F81BD"/>
      <w:sz w:val="18"/>
      <w:szCs w:val="18"/>
    </w:rPr>
  </w:style>
  <w:style w:type="paragraph" w:styleId="NormalWeb">
    <w:name w:val="Normal (Web)"/>
    <w:basedOn w:val="Normal"/>
    <w:uiPriority w:val="99"/>
    <w:unhideWhenUsed/>
    <w:rsid w:val="00792A88"/>
    <w:pPr>
      <w:spacing w:before="100" w:beforeAutospacing="1" w:after="100" w:afterAutospacing="1"/>
    </w:pPr>
    <w:rPr>
      <w:rFonts w:ascii="Times" w:hAnsi="Times" w:cs="Times New Roman"/>
      <w:color w:val="auto"/>
      <w:sz w:val="20"/>
      <w:szCs w:val="20"/>
    </w:rPr>
  </w:style>
  <w:style w:type="paragraph" w:styleId="FootnoteText">
    <w:name w:val="footnote text"/>
    <w:basedOn w:val="Normal"/>
    <w:link w:val="FootnoteTextChar"/>
    <w:rsid w:val="009A2E5A"/>
  </w:style>
  <w:style w:type="character" w:customStyle="1" w:styleId="FootnoteTextChar">
    <w:name w:val="Footnote Text Char"/>
    <w:basedOn w:val="DefaultParagraphFont"/>
    <w:link w:val="FootnoteText"/>
    <w:rsid w:val="009A2E5A"/>
    <w:rPr>
      <w:rFonts w:cs="Cambria"/>
      <w:color w:val="000000"/>
    </w:rPr>
  </w:style>
  <w:style w:type="character" w:styleId="FootnoteReference">
    <w:name w:val="footnote reference"/>
    <w:basedOn w:val="DefaultParagraphFont"/>
    <w:rsid w:val="009A2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1321">
      <w:bodyDiv w:val="1"/>
      <w:marLeft w:val="0"/>
      <w:marRight w:val="0"/>
      <w:marTop w:val="0"/>
      <w:marBottom w:val="0"/>
      <w:divBdr>
        <w:top w:val="none" w:sz="0" w:space="0" w:color="auto"/>
        <w:left w:val="none" w:sz="0" w:space="0" w:color="auto"/>
        <w:bottom w:val="none" w:sz="0" w:space="0" w:color="auto"/>
        <w:right w:val="none" w:sz="0" w:space="0" w:color="auto"/>
      </w:divBdr>
    </w:div>
    <w:div w:id="83309617">
      <w:bodyDiv w:val="1"/>
      <w:marLeft w:val="0"/>
      <w:marRight w:val="0"/>
      <w:marTop w:val="0"/>
      <w:marBottom w:val="0"/>
      <w:divBdr>
        <w:top w:val="none" w:sz="0" w:space="0" w:color="auto"/>
        <w:left w:val="none" w:sz="0" w:space="0" w:color="auto"/>
        <w:bottom w:val="none" w:sz="0" w:space="0" w:color="auto"/>
        <w:right w:val="none" w:sz="0" w:space="0" w:color="auto"/>
      </w:divBdr>
    </w:div>
    <w:div w:id="140931965">
      <w:bodyDiv w:val="1"/>
      <w:marLeft w:val="0"/>
      <w:marRight w:val="0"/>
      <w:marTop w:val="0"/>
      <w:marBottom w:val="0"/>
      <w:divBdr>
        <w:top w:val="none" w:sz="0" w:space="0" w:color="auto"/>
        <w:left w:val="none" w:sz="0" w:space="0" w:color="auto"/>
        <w:bottom w:val="none" w:sz="0" w:space="0" w:color="auto"/>
        <w:right w:val="none" w:sz="0" w:space="0" w:color="auto"/>
      </w:divBdr>
    </w:div>
    <w:div w:id="213274017">
      <w:bodyDiv w:val="1"/>
      <w:marLeft w:val="0"/>
      <w:marRight w:val="0"/>
      <w:marTop w:val="0"/>
      <w:marBottom w:val="0"/>
      <w:divBdr>
        <w:top w:val="none" w:sz="0" w:space="0" w:color="auto"/>
        <w:left w:val="none" w:sz="0" w:space="0" w:color="auto"/>
        <w:bottom w:val="none" w:sz="0" w:space="0" w:color="auto"/>
        <w:right w:val="none" w:sz="0" w:space="0" w:color="auto"/>
      </w:divBdr>
    </w:div>
    <w:div w:id="251741729">
      <w:bodyDiv w:val="1"/>
      <w:marLeft w:val="0"/>
      <w:marRight w:val="0"/>
      <w:marTop w:val="0"/>
      <w:marBottom w:val="0"/>
      <w:divBdr>
        <w:top w:val="none" w:sz="0" w:space="0" w:color="auto"/>
        <w:left w:val="none" w:sz="0" w:space="0" w:color="auto"/>
        <w:bottom w:val="none" w:sz="0" w:space="0" w:color="auto"/>
        <w:right w:val="none" w:sz="0" w:space="0" w:color="auto"/>
      </w:divBdr>
    </w:div>
    <w:div w:id="375469700">
      <w:bodyDiv w:val="1"/>
      <w:marLeft w:val="0"/>
      <w:marRight w:val="0"/>
      <w:marTop w:val="0"/>
      <w:marBottom w:val="0"/>
      <w:divBdr>
        <w:top w:val="none" w:sz="0" w:space="0" w:color="auto"/>
        <w:left w:val="none" w:sz="0" w:space="0" w:color="auto"/>
        <w:bottom w:val="none" w:sz="0" w:space="0" w:color="auto"/>
        <w:right w:val="none" w:sz="0" w:space="0" w:color="auto"/>
      </w:divBdr>
    </w:div>
    <w:div w:id="420950202">
      <w:bodyDiv w:val="1"/>
      <w:marLeft w:val="0"/>
      <w:marRight w:val="0"/>
      <w:marTop w:val="0"/>
      <w:marBottom w:val="0"/>
      <w:divBdr>
        <w:top w:val="none" w:sz="0" w:space="0" w:color="auto"/>
        <w:left w:val="none" w:sz="0" w:space="0" w:color="auto"/>
        <w:bottom w:val="none" w:sz="0" w:space="0" w:color="auto"/>
        <w:right w:val="none" w:sz="0" w:space="0" w:color="auto"/>
      </w:divBdr>
    </w:div>
    <w:div w:id="572206275">
      <w:bodyDiv w:val="1"/>
      <w:marLeft w:val="0"/>
      <w:marRight w:val="0"/>
      <w:marTop w:val="0"/>
      <w:marBottom w:val="0"/>
      <w:divBdr>
        <w:top w:val="none" w:sz="0" w:space="0" w:color="auto"/>
        <w:left w:val="none" w:sz="0" w:space="0" w:color="auto"/>
        <w:bottom w:val="none" w:sz="0" w:space="0" w:color="auto"/>
        <w:right w:val="none" w:sz="0" w:space="0" w:color="auto"/>
      </w:divBdr>
    </w:div>
    <w:div w:id="588078845">
      <w:bodyDiv w:val="1"/>
      <w:marLeft w:val="0"/>
      <w:marRight w:val="0"/>
      <w:marTop w:val="0"/>
      <w:marBottom w:val="0"/>
      <w:divBdr>
        <w:top w:val="none" w:sz="0" w:space="0" w:color="auto"/>
        <w:left w:val="none" w:sz="0" w:space="0" w:color="auto"/>
        <w:bottom w:val="none" w:sz="0" w:space="0" w:color="auto"/>
        <w:right w:val="none" w:sz="0" w:space="0" w:color="auto"/>
      </w:divBdr>
    </w:div>
    <w:div w:id="661860944">
      <w:bodyDiv w:val="1"/>
      <w:marLeft w:val="0"/>
      <w:marRight w:val="0"/>
      <w:marTop w:val="0"/>
      <w:marBottom w:val="0"/>
      <w:divBdr>
        <w:top w:val="none" w:sz="0" w:space="0" w:color="auto"/>
        <w:left w:val="none" w:sz="0" w:space="0" w:color="auto"/>
        <w:bottom w:val="none" w:sz="0" w:space="0" w:color="auto"/>
        <w:right w:val="none" w:sz="0" w:space="0" w:color="auto"/>
      </w:divBdr>
    </w:div>
    <w:div w:id="697893508">
      <w:bodyDiv w:val="1"/>
      <w:marLeft w:val="0"/>
      <w:marRight w:val="0"/>
      <w:marTop w:val="0"/>
      <w:marBottom w:val="0"/>
      <w:divBdr>
        <w:top w:val="none" w:sz="0" w:space="0" w:color="auto"/>
        <w:left w:val="none" w:sz="0" w:space="0" w:color="auto"/>
        <w:bottom w:val="none" w:sz="0" w:space="0" w:color="auto"/>
        <w:right w:val="none" w:sz="0" w:space="0" w:color="auto"/>
      </w:divBdr>
    </w:div>
    <w:div w:id="803425682">
      <w:bodyDiv w:val="1"/>
      <w:marLeft w:val="0"/>
      <w:marRight w:val="0"/>
      <w:marTop w:val="0"/>
      <w:marBottom w:val="0"/>
      <w:divBdr>
        <w:top w:val="none" w:sz="0" w:space="0" w:color="auto"/>
        <w:left w:val="none" w:sz="0" w:space="0" w:color="auto"/>
        <w:bottom w:val="none" w:sz="0" w:space="0" w:color="auto"/>
        <w:right w:val="none" w:sz="0" w:space="0" w:color="auto"/>
      </w:divBdr>
    </w:div>
    <w:div w:id="907612875">
      <w:bodyDiv w:val="1"/>
      <w:marLeft w:val="0"/>
      <w:marRight w:val="0"/>
      <w:marTop w:val="0"/>
      <w:marBottom w:val="0"/>
      <w:divBdr>
        <w:top w:val="none" w:sz="0" w:space="0" w:color="auto"/>
        <w:left w:val="none" w:sz="0" w:space="0" w:color="auto"/>
        <w:bottom w:val="none" w:sz="0" w:space="0" w:color="auto"/>
        <w:right w:val="none" w:sz="0" w:space="0" w:color="auto"/>
      </w:divBdr>
    </w:div>
    <w:div w:id="967586458">
      <w:bodyDiv w:val="1"/>
      <w:marLeft w:val="0"/>
      <w:marRight w:val="0"/>
      <w:marTop w:val="0"/>
      <w:marBottom w:val="0"/>
      <w:divBdr>
        <w:top w:val="none" w:sz="0" w:space="0" w:color="auto"/>
        <w:left w:val="none" w:sz="0" w:space="0" w:color="auto"/>
        <w:bottom w:val="none" w:sz="0" w:space="0" w:color="auto"/>
        <w:right w:val="none" w:sz="0" w:space="0" w:color="auto"/>
      </w:divBdr>
    </w:div>
    <w:div w:id="1085567926">
      <w:bodyDiv w:val="1"/>
      <w:marLeft w:val="0"/>
      <w:marRight w:val="0"/>
      <w:marTop w:val="0"/>
      <w:marBottom w:val="0"/>
      <w:divBdr>
        <w:top w:val="none" w:sz="0" w:space="0" w:color="auto"/>
        <w:left w:val="none" w:sz="0" w:space="0" w:color="auto"/>
        <w:bottom w:val="none" w:sz="0" w:space="0" w:color="auto"/>
        <w:right w:val="none" w:sz="0" w:space="0" w:color="auto"/>
      </w:divBdr>
    </w:div>
    <w:div w:id="1111582502">
      <w:bodyDiv w:val="1"/>
      <w:marLeft w:val="0"/>
      <w:marRight w:val="0"/>
      <w:marTop w:val="0"/>
      <w:marBottom w:val="0"/>
      <w:divBdr>
        <w:top w:val="none" w:sz="0" w:space="0" w:color="auto"/>
        <w:left w:val="none" w:sz="0" w:space="0" w:color="auto"/>
        <w:bottom w:val="none" w:sz="0" w:space="0" w:color="auto"/>
        <w:right w:val="none" w:sz="0" w:space="0" w:color="auto"/>
      </w:divBdr>
    </w:div>
    <w:div w:id="1157190960">
      <w:bodyDiv w:val="1"/>
      <w:marLeft w:val="0"/>
      <w:marRight w:val="0"/>
      <w:marTop w:val="0"/>
      <w:marBottom w:val="0"/>
      <w:divBdr>
        <w:top w:val="none" w:sz="0" w:space="0" w:color="auto"/>
        <w:left w:val="none" w:sz="0" w:space="0" w:color="auto"/>
        <w:bottom w:val="none" w:sz="0" w:space="0" w:color="auto"/>
        <w:right w:val="none" w:sz="0" w:space="0" w:color="auto"/>
      </w:divBdr>
    </w:div>
    <w:div w:id="1161001576">
      <w:bodyDiv w:val="1"/>
      <w:marLeft w:val="0"/>
      <w:marRight w:val="0"/>
      <w:marTop w:val="0"/>
      <w:marBottom w:val="0"/>
      <w:divBdr>
        <w:top w:val="none" w:sz="0" w:space="0" w:color="auto"/>
        <w:left w:val="none" w:sz="0" w:space="0" w:color="auto"/>
        <w:bottom w:val="none" w:sz="0" w:space="0" w:color="auto"/>
        <w:right w:val="none" w:sz="0" w:space="0" w:color="auto"/>
      </w:divBdr>
    </w:div>
    <w:div w:id="1170222267">
      <w:bodyDiv w:val="1"/>
      <w:marLeft w:val="0"/>
      <w:marRight w:val="0"/>
      <w:marTop w:val="0"/>
      <w:marBottom w:val="0"/>
      <w:divBdr>
        <w:top w:val="none" w:sz="0" w:space="0" w:color="auto"/>
        <w:left w:val="none" w:sz="0" w:space="0" w:color="auto"/>
        <w:bottom w:val="none" w:sz="0" w:space="0" w:color="auto"/>
        <w:right w:val="none" w:sz="0" w:space="0" w:color="auto"/>
      </w:divBdr>
    </w:div>
    <w:div w:id="1172987339">
      <w:bodyDiv w:val="1"/>
      <w:marLeft w:val="0"/>
      <w:marRight w:val="0"/>
      <w:marTop w:val="0"/>
      <w:marBottom w:val="0"/>
      <w:divBdr>
        <w:top w:val="none" w:sz="0" w:space="0" w:color="auto"/>
        <w:left w:val="none" w:sz="0" w:space="0" w:color="auto"/>
        <w:bottom w:val="none" w:sz="0" w:space="0" w:color="auto"/>
        <w:right w:val="none" w:sz="0" w:space="0" w:color="auto"/>
      </w:divBdr>
    </w:div>
    <w:div w:id="1196310811">
      <w:bodyDiv w:val="1"/>
      <w:marLeft w:val="0"/>
      <w:marRight w:val="0"/>
      <w:marTop w:val="0"/>
      <w:marBottom w:val="0"/>
      <w:divBdr>
        <w:top w:val="none" w:sz="0" w:space="0" w:color="auto"/>
        <w:left w:val="none" w:sz="0" w:space="0" w:color="auto"/>
        <w:bottom w:val="none" w:sz="0" w:space="0" w:color="auto"/>
        <w:right w:val="none" w:sz="0" w:space="0" w:color="auto"/>
      </w:divBdr>
    </w:div>
    <w:div w:id="1196384848">
      <w:bodyDiv w:val="1"/>
      <w:marLeft w:val="0"/>
      <w:marRight w:val="0"/>
      <w:marTop w:val="0"/>
      <w:marBottom w:val="0"/>
      <w:divBdr>
        <w:top w:val="none" w:sz="0" w:space="0" w:color="auto"/>
        <w:left w:val="none" w:sz="0" w:space="0" w:color="auto"/>
        <w:bottom w:val="none" w:sz="0" w:space="0" w:color="auto"/>
        <w:right w:val="none" w:sz="0" w:space="0" w:color="auto"/>
      </w:divBdr>
    </w:div>
    <w:div w:id="1253008663">
      <w:bodyDiv w:val="1"/>
      <w:marLeft w:val="0"/>
      <w:marRight w:val="0"/>
      <w:marTop w:val="0"/>
      <w:marBottom w:val="0"/>
      <w:divBdr>
        <w:top w:val="none" w:sz="0" w:space="0" w:color="auto"/>
        <w:left w:val="none" w:sz="0" w:space="0" w:color="auto"/>
        <w:bottom w:val="none" w:sz="0" w:space="0" w:color="auto"/>
        <w:right w:val="none" w:sz="0" w:space="0" w:color="auto"/>
      </w:divBdr>
    </w:div>
    <w:div w:id="1314867414">
      <w:bodyDiv w:val="1"/>
      <w:marLeft w:val="0"/>
      <w:marRight w:val="0"/>
      <w:marTop w:val="0"/>
      <w:marBottom w:val="0"/>
      <w:divBdr>
        <w:top w:val="none" w:sz="0" w:space="0" w:color="auto"/>
        <w:left w:val="none" w:sz="0" w:space="0" w:color="auto"/>
        <w:bottom w:val="none" w:sz="0" w:space="0" w:color="auto"/>
        <w:right w:val="none" w:sz="0" w:space="0" w:color="auto"/>
      </w:divBdr>
    </w:div>
    <w:div w:id="1342515394">
      <w:bodyDiv w:val="1"/>
      <w:marLeft w:val="0"/>
      <w:marRight w:val="0"/>
      <w:marTop w:val="0"/>
      <w:marBottom w:val="0"/>
      <w:divBdr>
        <w:top w:val="none" w:sz="0" w:space="0" w:color="auto"/>
        <w:left w:val="none" w:sz="0" w:space="0" w:color="auto"/>
        <w:bottom w:val="none" w:sz="0" w:space="0" w:color="auto"/>
        <w:right w:val="none" w:sz="0" w:space="0" w:color="auto"/>
      </w:divBdr>
    </w:div>
    <w:div w:id="1453940917">
      <w:bodyDiv w:val="1"/>
      <w:marLeft w:val="0"/>
      <w:marRight w:val="0"/>
      <w:marTop w:val="0"/>
      <w:marBottom w:val="0"/>
      <w:divBdr>
        <w:top w:val="none" w:sz="0" w:space="0" w:color="auto"/>
        <w:left w:val="none" w:sz="0" w:space="0" w:color="auto"/>
        <w:bottom w:val="none" w:sz="0" w:space="0" w:color="auto"/>
        <w:right w:val="none" w:sz="0" w:space="0" w:color="auto"/>
      </w:divBdr>
    </w:div>
    <w:div w:id="1481313246">
      <w:bodyDiv w:val="1"/>
      <w:marLeft w:val="0"/>
      <w:marRight w:val="0"/>
      <w:marTop w:val="0"/>
      <w:marBottom w:val="0"/>
      <w:divBdr>
        <w:top w:val="none" w:sz="0" w:space="0" w:color="auto"/>
        <w:left w:val="none" w:sz="0" w:space="0" w:color="auto"/>
        <w:bottom w:val="none" w:sz="0" w:space="0" w:color="auto"/>
        <w:right w:val="none" w:sz="0" w:space="0" w:color="auto"/>
      </w:divBdr>
    </w:div>
    <w:div w:id="1552380078">
      <w:bodyDiv w:val="1"/>
      <w:marLeft w:val="0"/>
      <w:marRight w:val="0"/>
      <w:marTop w:val="0"/>
      <w:marBottom w:val="0"/>
      <w:divBdr>
        <w:top w:val="none" w:sz="0" w:space="0" w:color="auto"/>
        <w:left w:val="none" w:sz="0" w:space="0" w:color="auto"/>
        <w:bottom w:val="none" w:sz="0" w:space="0" w:color="auto"/>
        <w:right w:val="none" w:sz="0" w:space="0" w:color="auto"/>
      </w:divBdr>
    </w:div>
    <w:div w:id="1622567456">
      <w:bodyDiv w:val="1"/>
      <w:marLeft w:val="0"/>
      <w:marRight w:val="0"/>
      <w:marTop w:val="0"/>
      <w:marBottom w:val="0"/>
      <w:divBdr>
        <w:top w:val="none" w:sz="0" w:space="0" w:color="auto"/>
        <w:left w:val="none" w:sz="0" w:space="0" w:color="auto"/>
        <w:bottom w:val="none" w:sz="0" w:space="0" w:color="auto"/>
        <w:right w:val="none" w:sz="0" w:space="0" w:color="auto"/>
      </w:divBdr>
    </w:div>
    <w:div w:id="1733234081">
      <w:bodyDiv w:val="1"/>
      <w:marLeft w:val="0"/>
      <w:marRight w:val="0"/>
      <w:marTop w:val="0"/>
      <w:marBottom w:val="0"/>
      <w:divBdr>
        <w:top w:val="none" w:sz="0" w:space="0" w:color="auto"/>
        <w:left w:val="none" w:sz="0" w:space="0" w:color="auto"/>
        <w:bottom w:val="none" w:sz="0" w:space="0" w:color="auto"/>
        <w:right w:val="none" w:sz="0" w:space="0" w:color="auto"/>
      </w:divBdr>
    </w:div>
    <w:div w:id="1769809487">
      <w:bodyDiv w:val="1"/>
      <w:marLeft w:val="0"/>
      <w:marRight w:val="0"/>
      <w:marTop w:val="0"/>
      <w:marBottom w:val="0"/>
      <w:divBdr>
        <w:top w:val="none" w:sz="0" w:space="0" w:color="auto"/>
        <w:left w:val="none" w:sz="0" w:space="0" w:color="auto"/>
        <w:bottom w:val="none" w:sz="0" w:space="0" w:color="auto"/>
        <w:right w:val="none" w:sz="0" w:space="0" w:color="auto"/>
      </w:divBdr>
    </w:div>
    <w:div w:id="1811357648">
      <w:bodyDiv w:val="1"/>
      <w:marLeft w:val="0"/>
      <w:marRight w:val="0"/>
      <w:marTop w:val="0"/>
      <w:marBottom w:val="0"/>
      <w:divBdr>
        <w:top w:val="none" w:sz="0" w:space="0" w:color="auto"/>
        <w:left w:val="none" w:sz="0" w:space="0" w:color="auto"/>
        <w:bottom w:val="none" w:sz="0" w:space="0" w:color="auto"/>
        <w:right w:val="none" w:sz="0" w:space="0" w:color="auto"/>
      </w:divBdr>
    </w:div>
    <w:div w:id="1867013822">
      <w:bodyDiv w:val="1"/>
      <w:marLeft w:val="0"/>
      <w:marRight w:val="0"/>
      <w:marTop w:val="0"/>
      <w:marBottom w:val="0"/>
      <w:divBdr>
        <w:top w:val="none" w:sz="0" w:space="0" w:color="auto"/>
        <w:left w:val="none" w:sz="0" w:space="0" w:color="auto"/>
        <w:bottom w:val="none" w:sz="0" w:space="0" w:color="auto"/>
        <w:right w:val="none" w:sz="0" w:space="0" w:color="auto"/>
      </w:divBdr>
    </w:div>
    <w:div w:id="1867979560">
      <w:bodyDiv w:val="1"/>
      <w:marLeft w:val="0"/>
      <w:marRight w:val="0"/>
      <w:marTop w:val="0"/>
      <w:marBottom w:val="0"/>
      <w:divBdr>
        <w:top w:val="none" w:sz="0" w:space="0" w:color="auto"/>
        <w:left w:val="none" w:sz="0" w:space="0" w:color="auto"/>
        <w:bottom w:val="none" w:sz="0" w:space="0" w:color="auto"/>
        <w:right w:val="none" w:sz="0" w:space="0" w:color="auto"/>
      </w:divBdr>
    </w:div>
    <w:div w:id="1948002767">
      <w:bodyDiv w:val="1"/>
      <w:marLeft w:val="0"/>
      <w:marRight w:val="0"/>
      <w:marTop w:val="0"/>
      <w:marBottom w:val="0"/>
      <w:divBdr>
        <w:top w:val="none" w:sz="0" w:space="0" w:color="auto"/>
        <w:left w:val="none" w:sz="0" w:space="0" w:color="auto"/>
        <w:bottom w:val="none" w:sz="0" w:space="0" w:color="auto"/>
        <w:right w:val="none" w:sz="0" w:space="0" w:color="auto"/>
      </w:divBdr>
    </w:div>
    <w:div w:id="1951164194">
      <w:bodyDiv w:val="1"/>
      <w:marLeft w:val="0"/>
      <w:marRight w:val="0"/>
      <w:marTop w:val="0"/>
      <w:marBottom w:val="0"/>
      <w:divBdr>
        <w:top w:val="none" w:sz="0" w:space="0" w:color="auto"/>
        <w:left w:val="none" w:sz="0" w:space="0" w:color="auto"/>
        <w:bottom w:val="none" w:sz="0" w:space="0" w:color="auto"/>
        <w:right w:val="none" w:sz="0" w:space="0" w:color="auto"/>
      </w:divBdr>
    </w:div>
    <w:div w:id="1956324590">
      <w:bodyDiv w:val="1"/>
      <w:marLeft w:val="0"/>
      <w:marRight w:val="0"/>
      <w:marTop w:val="0"/>
      <w:marBottom w:val="0"/>
      <w:divBdr>
        <w:top w:val="none" w:sz="0" w:space="0" w:color="auto"/>
        <w:left w:val="none" w:sz="0" w:space="0" w:color="auto"/>
        <w:bottom w:val="none" w:sz="0" w:space="0" w:color="auto"/>
        <w:right w:val="none" w:sz="0" w:space="0" w:color="auto"/>
      </w:divBdr>
    </w:div>
    <w:div w:id="1979142784">
      <w:bodyDiv w:val="1"/>
      <w:marLeft w:val="0"/>
      <w:marRight w:val="0"/>
      <w:marTop w:val="0"/>
      <w:marBottom w:val="0"/>
      <w:divBdr>
        <w:top w:val="none" w:sz="0" w:space="0" w:color="auto"/>
        <w:left w:val="none" w:sz="0" w:space="0" w:color="auto"/>
        <w:bottom w:val="none" w:sz="0" w:space="0" w:color="auto"/>
        <w:right w:val="none" w:sz="0" w:space="0" w:color="auto"/>
      </w:divBdr>
    </w:div>
    <w:div w:id="1986691058">
      <w:bodyDiv w:val="1"/>
      <w:marLeft w:val="0"/>
      <w:marRight w:val="0"/>
      <w:marTop w:val="0"/>
      <w:marBottom w:val="0"/>
      <w:divBdr>
        <w:top w:val="none" w:sz="0" w:space="0" w:color="auto"/>
        <w:left w:val="none" w:sz="0" w:space="0" w:color="auto"/>
        <w:bottom w:val="none" w:sz="0" w:space="0" w:color="auto"/>
        <w:right w:val="none" w:sz="0" w:space="0" w:color="auto"/>
      </w:divBdr>
    </w:div>
    <w:div w:id="2034918595">
      <w:bodyDiv w:val="1"/>
      <w:marLeft w:val="0"/>
      <w:marRight w:val="0"/>
      <w:marTop w:val="0"/>
      <w:marBottom w:val="0"/>
      <w:divBdr>
        <w:top w:val="none" w:sz="0" w:space="0" w:color="auto"/>
        <w:left w:val="none" w:sz="0" w:space="0" w:color="auto"/>
        <w:bottom w:val="none" w:sz="0" w:space="0" w:color="auto"/>
        <w:right w:val="none" w:sz="0" w:space="0" w:color="auto"/>
      </w:divBdr>
    </w:div>
    <w:div w:id="2142847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enome.ucsc.edu/FAQ/FAQformat.html" TargetMode="Externa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odencode.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10119</Words>
  <Characters>57682</Characters>
  <Application>Microsoft Macintosh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67666</CharactersWithSpaces>
  <SharedDoc>false</SharedDoc>
  <HLinks>
    <vt:vector size="6" baseType="variant">
      <vt:variant>
        <vt:i4>2162694</vt:i4>
      </vt:variant>
      <vt:variant>
        <vt:i4>0</vt:i4>
      </vt:variant>
      <vt:variant>
        <vt:i4>0</vt:i4>
      </vt:variant>
      <vt:variant>
        <vt:i4>5</vt:i4>
      </vt:variant>
      <vt:variant>
        <vt:lpwstr>http://www.statmap-bio.org/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Sturgill</dc:creator>
  <cp:keywords/>
  <dc:description/>
  <cp:lastModifiedBy>brian</cp:lastModifiedBy>
  <cp:revision>5</cp:revision>
  <cp:lastPrinted>2013-09-26T17:19:00Z</cp:lastPrinted>
  <dcterms:created xsi:type="dcterms:W3CDTF">2013-09-26T16:30:00Z</dcterms:created>
  <dcterms:modified xsi:type="dcterms:W3CDTF">2013-11-28T16:07:00Z</dcterms:modified>
</cp:coreProperties>
</file>