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DA6A7" w14:textId="5A6F6D39" w:rsidR="004C258D" w:rsidRPr="00181C8C" w:rsidRDefault="00887E21" w:rsidP="004C258D">
      <w:pPr>
        <w:pStyle w:val="CM11"/>
        <w:spacing w:line="440" w:lineRule="atLeast"/>
        <w:ind w:right="188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4C258D" w:rsidRPr="00181C8C">
        <w:rPr>
          <w:rFonts w:ascii="Times New Roman" w:hAnsi="Times New Roman" w:cs="Times New Roman"/>
          <w:b/>
          <w:bCs/>
          <w:sz w:val="22"/>
          <w:szCs w:val="22"/>
        </w:rPr>
        <w:t>mprove</w:t>
      </w:r>
      <w:r w:rsidR="004C258D" w:rsidRPr="00181C8C">
        <w:rPr>
          <w:rFonts w:ascii="Times New Roman" w:hAnsi="Times New Roman" w:cs="Times New Roman"/>
          <w:b/>
          <w:sz w:val="22"/>
          <w:szCs w:val="22"/>
        </w:rPr>
        <w:t xml:space="preserve">d </w:t>
      </w:r>
      <w:r w:rsidR="004C258D" w:rsidRPr="00181C8C">
        <w:rPr>
          <w:rFonts w:ascii="Times New Roman" w:hAnsi="Times New Roman" w:cs="Times New Roman"/>
          <w:b/>
          <w:bCs/>
          <w:sz w:val="22"/>
          <w:szCs w:val="22"/>
        </w:rPr>
        <w:t>exom</w:t>
      </w:r>
      <w:r w:rsidR="004C258D" w:rsidRPr="00181C8C">
        <w:rPr>
          <w:rFonts w:ascii="Times New Roman" w:hAnsi="Times New Roman" w:cs="Times New Roman"/>
          <w:b/>
          <w:sz w:val="22"/>
          <w:szCs w:val="22"/>
        </w:rPr>
        <w:t xml:space="preserve">e </w:t>
      </w:r>
      <w:r w:rsidR="004C258D" w:rsidRPr="00181C8C">
        <w:rPr>
          <w:rFonts w:ascii="Times New Roman" w:hAnsi="Times New Roman" w:cs="Times New Roman"/>
          <w:b/>
          <w:bCs/>
          <w:sz w:val="22"/>
          <w:szCs w:val="22"/>
        </w:rPr>
        <w:t>prioritizatio</w:t>
      </w:r>
      <w:r w:rsidR="004C258D" w:rsidRPr="00181C8C">
        <w:rPr>
          <w:rFonts w:ascii="Times New Roman" w:hAnsi="Times New Roman" w:cs="Times New Roman"/>
          <w:b/>
          <w:sz w:val="22"/>
          <w:szCs w:val="22"/>
        </w:rPr>
        <w:t xml:space="preserve">n </w:t>
      </w:r>
      <w:r w:rsidR="004C258D" w:rsidRPr="00181C8C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4C258D" w:rsidRPr="00181C8C">
        <w:rPr>
          <w:rFonts w:ascii="Times New Roman" w:hAnsi="Times New Roman" w:cs="Times New Roman"/>
          <w:b/>
          <w:sz w:val="22"/>
          <w:szCs w:val="22"/>
        </w:rPr>
        <w:t xml:space="preserve">f </w:t>
      </w:r>
      <w:r w:rsidR="004C258D" w:rsidRPr="00181C8C">
        <w:rPr>
          <w:rFonts w:ascii="Times New Roman" w:hAnsi="Times New Roman" w:cs="Times New Roman"/>
          <w:b/>
          <w:bCs/>
          <w:sz w:val="22"/>
          <w:szCs w:val="22"/>
        </w:rPr>
        <w:t>diseas</w:t>
      </w:r>
      <w:r w:rsidR="004C258D" w:rsidRPr="00181C8C">
        <w:rPr>
          <w:rFonts w:ascii="Times New Roman" w:hAnsi="Times New Roman" w:cs="Times New Roman"/>
          <w:b/>
          <w:sz w:val="22"/>
          <w:szCs w:val="22"/>
        </w:rPr>
        <w:t xml:space="preserve">e </w:t>
      </w:r>
      <w:r w:rsidR="004C258D" w:rsidRPr="00181C8C">
        <w:rPr>
          <w:rFonts w:ascii="Times New Roman" w:hAnsi="Times New Roman" w:cs="Times New Roman"/>
          <w:b/>
          <w:bCs/>
          <w:sz w:val="22"/>
          <w:szCs w:val="22"/>
        </w:rPr>
        <w:t>gene</w:t>
      </w:r>
      <w:r w:rsidR="004C258D" w:rsidRPr="00181C8C">
        <w:rPr>
          <w:rFonts w:ascii="Times New Roman" w:hAnsi="Times New Roman" w:cs="Times New Roman"/>
          <w:b/>
          <w:sz w:val="22"/>
          <w:szCs w:val="22"/>
        </w:rPr>
        <w:t xml:space="preserve">s </w:t>
      </w:r>
      <w:r w:rsidR="004C258D" w:rsidRPr="00181C8C">
        <w:rPr>
          <w:rFonts w:ascii="Times New Roman" w:hAnsi="Times New Roman" w:cs="Times New Roman"/>
          <w:b/>
          <w:bCs/>
          <w:sz w:val="22"/>
          <w:szCs w:val="22"/>
        </w:rPr>
        <w:t>throug</w:t>
      </w:r>
      <w:r w:rsidR="004C258D" w:rsidRPr="00181C8C">
        <w:rPr>
          <w:rFonts w:ascii="Times New Roman" w:hAnsi="Times New Roman" w:cs="Times New Roman"/>
          <w:b/>
          <w:sz w:val="22"/>
          <w:szCs w:val="22"/>
        </w:rPr>
        <w:t xml:space="preserve">h </w:t>
      </w:r>
      <w:r w:rsidR="004C258D" w:rsidRPr="00181C8C">
        <w:rPr>
          <w:rFonts w:ascii="Times New Roman" w:hAnsi="Times New Roman" w:cs="Times New Roman"/>
          <w:b/>
          <w:bCs/>
          <w:sz w:val="22"/>
          <w:szCs w:val="22"/>
        </w:rPr>
        <w:t>cros</w:t>
      </w:r>
      <w:r w:rsidR="004C258D" w:rsidRPr="00181C8C">
        <w:rPr>
          <w:rFonts w:ascii="Times New Roman" w:hAnsi="Times New Roman" w:cs="Times New Roman"/>
          <w:b/>
          <w:sz w:val="22"/>
          <w:szCs w:val="22"/>
        </w:rPr>
        <w:t xml:space="preserve">s </w:t>
      </w:r>
      <w:r w:rsidR="004C258D" w:rsidRPr="00181C8C">
        <w:rPr>
          <w:rFonts w:ascii="Times New Roman" w:hAnsi="Times New Roman" w:cs="Times New Roman"/>
          <w:b/>
          <w:bCs/>
          <w:sz w:val="22"/>
          <w:szCs w:val="22"/>
        </w:rPr>
        <w:t>specie</w:t>
      </w:r>
      <w:r w:rsidR="004C258D" w:rsidRPr="00181C8C">
        <w:rPr>
          <w:rFonts w:ascii="Times New Roman" w:hAnsi="Times New Roman" w:cs="Times New Roman"/>
          <w:b/>
          <w:sz w:val="22"/>
          <w:szCs w:val="22"/>
        </w:rPr>
        <w:t xml:space="preserve">s </w:t>
      </w:r>
      <w:r w:rsidR="004C258D" w:rsidRPr="00181C8C">
        <w:rPr>
          <w:rFonts w:ascii="Times New Roman" w:hAnsi="Times New Roman" w:cs="Times New Roman"/>
          <w:b/>
          <w:bCs/>
          <w:sz w:val="22"/>
          <w:szCs w:val="22"/>
        </w:rPr>
        <w:t>phenotyp</w:t>
      </w:r>
      <w:r w:rsidR="004C258D" w:rsidRPr="00181C8C">
        <w:rPr>
          <w:rFonts w:ascii="Times New Roman" w:hAnsi="Times New Roman" w:cs="Times New Roman"/>
          <w:b/>
          <w:sz w:val="22"/>
          <w:szCs w:val="22"/>
        </w:rPr>
        <w:t xml:space="preserve">e </w:t>
      </w:r>
      <w:r w:rsidR="004C258D" w:rsidRPr="00181C8C">
        <w:rPr>
          <w:rFonts w:ascii="Times New Roman" w:hAnsi="Times New Roman" w:cs="Times New Roman"/>
          <w:b/>
          <w:bCs/>
          <w:sz w:val="22"/>
          <w:szCs w:val="22"/>
        </w:rPr>
        <w:t>compariso</w:t>
      </w:r>
      <w:r w:rsidR="004C258D" w:rsidRPr="00181C8C">
        <w:rPr>
          <w:rFonts w:ascii="Times New Roman" w:hAnsi="Times New Roman" w:cs="Times New Roman"/>
          <w:b/>
          <w:sz w:val="22"/>
          <w:szCs w:val="22"/>
        </w:rPr>
        <w:t xml:space="preserve">n </w:t>
      </w:r>
      <w:r w:rsidR="00D01E69">
        <w:rPr>
          <w:rFonts w:ascii="Times New Roman" w:hAnsi="Times New Roman" w:cs="Times New Roman"/>
          <w:b/>
          <w:sz w:val="22"/>
          <w:szCs w:val="22"/>
        </w:rPr>
        <w:t>– Online Supplementary Material</w:t>
      </w:r>
    </w:p>
    <w:p w14:paraId="424F2285" w14:textId="77777777" w:rsidR="004A0D47" w:rsidRPr="004A0D47" w:rsidRDefault="004A0D47" w:rsidP="004A0D47">
      <w:pPr>
        <w:pStyle w:val="Default"/>
      </w:pPr>
    </w:p>
    <w:tbl>
      <w:tblPr>
        <w:tblW w:w="871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954"/>
        <w:gridCol w:w="1316"/>
        <w:gridCol w:w="949"/>
        <w:gridCol w:w="995"/>
        <w:gridCol w:w="1219"/>
        <w:gridCol w:w="1105"/>
        <w:gridCol w:w="1172"/>
      </w:tblGrid>
      <w:tr w:rsidR="00AB6C84" w:rsidRPr="006D3A45" w14:paraId="689D576F" w14:textId="77777777" w:rsidTr="00AB6C84">
        <w:trPr>
          <w:trHeight w:val="2262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0EC1796" w14:textId="6866E45D" w:rsidR="004A0D47" w:rsidRPr="00F95AB8" w:rsidRDefault="004A0D47" w:rsidP="00FE692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5A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Filtering</w:t>
            </w:r>
          </w:p>
        </w:tc>
        <w:tc>
          <w:tcPr>
            <w:tcW w:w="13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DC71" w14:textId="4E53B274" w:rsidR="004A0D47" w:rsidRPr="004A0D47" w:rsidRDefault="004A0D47" w:rsidP="00D0686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7">
              <w:rPr>
                <w:rFonts w:ascii="Times New Roman" w:hAnsi="Times New Roman" w:cs="Times New Roman"/>
                <w:sz w:val="20"/>
                <w:szCs w:val="20"/>
              </w:rPr>
              <w:t>No. genes per exome(mean)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93C5" w14:textId="7BF1F0D7" w:rsidR="004A0D47" w:rsidRPr="004A0D47" w:rsidRDefault="004A0D47" w:rsidP="00D0686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7">
              <w:rPr>
                <w:rFonts w:ascii="Times New Roman" w:hAnsi="Times New Roman" w:cs="Times New Roman"/>
                <w:sz w:val="20"/>
                <w:szCs w:val="20"/>
              </w:rPr>
              <w:t>% recall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D9AA" w14:textId="0BB16D1B" w:rsidR="004A0D47" w:rsidRPr="004A0D47" w:rsidRDefault="004A0D47" w:rsidP="00D0686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7">
              <w:rPr>
                <w:rFonts w:ascii="Times New Roman" w:hAnsi="Times New Roman" w:cs="Times New Roman"/>
                <w:sz w:val="20"/>
                <w:szCs w:val="20"/>
              </w:rPr>
              <w:t>% top hit by CPVS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1438" w14:textId="30B3682C" w:rsidR="004A0D47" w:rsidRPr="004A0D47" w:rsidRDefault="004A0D47" w:rsidP="00D0686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7">
              <w:rPr>
                <w:rFonts w:ascii="Times New Roman" w:hAnsi="Times New Roman" w:cs="Times New Roman"/>
                <w:sz w:val="20"/>
                <w:szCs w:val="20"/>
              </w:rPr>
              <w:t>% top hit by variant score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7403" w14:textId="77777777" w:rsidR="00D0686D" w:rsidRDefault="00D0686D" w:rsidP="00D0686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46816" w14:textId="77777777" w:rsidR="00D0686D" w:rsidRDefault="00D0686D" w:rsidP="00D0686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66A6E" w14:textId="79450893" w:rsidR="004A0D47" w:rsidRPr="004A0D47" w:rsidRDefault="004A0D47" w:rsidP="00D0686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7">
              <w:rPr>
                <w:rFonts w:ascii="Times New Roman" w:hAnsi="Times New Roman" w:cs="Times New Roman"/>
                <w:sz w:val="20"/>
                <w:szCs w:val="20"/>
              </w:rPr>
              <w:t>% top hit by phenotypic relevance scor</w:t>
            </w:r>
            <w:r w:rsidR="00D0686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DFBD" w14:textId="6DB01EC6" w:rsidR="004A0D47" w:rsidRPr="004A0D47" w:rsidRDefault="004A0D47" w:rsidP="00D0686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D47">
              <w:rPr>
                <w:rFonts w:ascii="Times New Roman" w:hAnsi="Times New Roman" w:cs="Times New Roman"/>
                <w:sz w:val="20"/>
                <w:szCs w:val="20"/>
              </w:rPr>
              <w:t>AUC</w:t>
            </w:r>
          </w:p>
        </w:tc>
      </w:tr>
      <w:tr w:rsidR="00AB6C84" w:rsidRPr="006D3A45" w14:paraId="26B09BFB" w14:textId="77777777" w:rsidTr="00AB6C84">
        <w:trPr>
          <w:trHeight w:val="765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302E3D" w14:textId="5F74F25F" w:rsidR="004A0D47" w:rsidRPr="00F95AB8" w:rsidRDefault="004A0D47" w:rsidP="00FE692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5A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ﬁltering</w:t>
            </w:r>
          </w:p>
        </w:tc>
        <w:tc>
          <w:tcPr>
            <w:tcW w:w="13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D01A" w14:textId="77777777" w:rsidR="004A0D47" w:rsidRPr="00BF716F" w:rsidRDefault="004A0D47" w:rsidP="000A2D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 xml:space="preserve">5744-9530 (8388)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2553" w14:textId="77777777" w:rsidR="004A0D47" w:rsidRPr="00BF716F" w:rsidRDefault="004A0D47" w:rsidP="000A2D2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 xml:space="preserve">100.0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BD9D" w14:textId="42318E35" w:rsidR="004A0D47" w:rsidRPr="00BF716F" w:rsidRDefault="004A0D47" w:rsidP="000A2D2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5BD" w:rsidRPr="00BF716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77A8A" w:rsidRPr="00BF71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0F6C" w14:textId="143635B2" w:rsidR="004A0D47" w:rsidRPr="00BF716F" w:rsidRDefault="00C955BD" w:rsidP="000A2D2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A0D47" w:rsidRPr="00BF7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5E7B" w14:textId="0573AA71" w:rsidR="004A0D47" w:rsidRPr="00BF716F" w:rsidRDefault="004A0D47" w:rsidP="000A2D2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5BD" w:rsidRPr="00BF716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77A8A" w:rsidRPr="00BF71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49A9" w14:textId="77777777" w:rsidR="004A0D47" w:rsidRPr="00BF716F" w:rsidRDefault="004A0D47" w:rsidP="000A2D2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 xml:space="preserve">0.871 </w:t>
            </w:r>
          </w:p>
        </w:tc>
      </w:tr>
      <w:tr w:rsidR="00AB6C84" w:rsidRPr="00C76E11" w14:paraId="50A2E234" w14:textId="77777777" w:rsidTr="00AB6C84">
        <w:trPr>
          <w:trHeight w:val="765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5CBFE0" w14:textId="2483193B" w:rsidR="004A0D47" w:rsidRPr="00F95AB8" w:rsidRDefault="004A0D47" w:rsidP="00FE692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5A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Off-target + </w:t>
            </w:r>
            <w:proofErr w:type="spellStart"/>
            <w:r w:rsidRPr="00F95A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</w:t>
            </w:r>
            <w:proofErr w:type="spellEnd"/>
            <w:r w:rsidRPr="00F95A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removed (default)</w:t>
            </w:r>
          </w:p>
        </w:tc>
        <w:tc>
          <w:tcPr>
            <w:tcW w:w="13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F074" w14:textId="6EA55B57" w:rsidR="004A0D47" w:rsidRPr="00BF716F" w:rsidRDefault="001457D2" w:rsidP="000A2D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>3563-5883 (5109)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8A8E" w14:textId="18308716" w:rsidR="004A0D47" w:rsidRPr="00BF716F" w:rsidRDefault="001457D2" w:rsidP="000A2D2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>99.0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1918" w14:textId="51804820" w:rsidR="004A0D47" w:rsidRPr="00BF716F" w:rsidRDefault="001457D2" w:rsidP="000A2D2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>60.9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6756" w14:textId="6486346D" w:rsidR="004A0D47" w:rsidRPr="00BF716F" w:rsidRDefault="001457D2" w:rsidP="000A2D2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>29.4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423C" w14:textId="45FB3551" w:rsidR="004A0D47" w:rsidRPr="00BF716F" w:rsidRDefault="001457D2" w:rsidP="000A2D2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B22B" w14:textId="3E2D0014" w:rsidR="004A0D47" w:rsidRPr="00BF716F" w:rsidRDefault="003D6B1F" w:rsidP="00F7324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>0.993</w:t>
            </w:r>
            <w:r w:rsidR="004A0D47" w:rsidRPr="00BF7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6C84" w:rsidRPr="00C76E11" w14:paraId="4E6601AB" w14:textId="77777777" w:rsidTr="00AB6C84">
        <w:trPr>
          <w:trHeight w:val="765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3CCC2C7" w14:textId="546BA36E" w:rsidR="004A0D47" w:rsidRPr="00F95AB8" w:rsidRDefault="004A0D47" w:rsidP="00FE692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5A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MAF &gt; 1%, Off-target + </w:t>
            </w:r>
            <w:proofErr w:type="spellStart"/>
            <w:r w:rsidRPr="00F95A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</w:t>
            </w:r>
            <w:proofErr w:type="spellEnd"/>
            <w:r w:rsidRPr="00F95A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removed</w:t>
            </w:r>
          </w:p>
        </w:tc>
        <w:tc>
          <w:tcPr>
            <w:tcW w:w="13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16A0" w14:textId="2EC1BAC6" w:rsidR="004A0D47" w:rsidRPr="00F95AB8" w:rsidRDefault="00436029" w:rsidP="00526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/>
                <w:rPrChange w:id="1" w:author="Damian Smedley" w:date="2013-09-13T13:02:00Z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val="en-GB"/>
                  </w:rPr>
                </w:rPrChange>
              </w:rPr>
            </w:pPr>
            <w:r w:rsidRPr="00F95A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/>
                <w:rPrChange w:id="2" w:author="Damian Smedley" w:date="2013-09-13T13:02:00Z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val="en-GB"/>
                  </w:rPr>
                </w:rPrChange>
              </w:rPr>
              <w:t>162-704 (408)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65A8" w14:textId="471EC7E9" w:rsidR="005261CB" w:rsidRPr="00F95AB8" w:rsidRDefault="00436029" w:rsidP="0052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95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98.2</w:t>
            </w:r>
          </w:p>
          <w:p w14:paraId="41C5B2CB" w14:textId="72595DE4" w:rsidR="004A0D47" w:rsidRPr="00F95AB8" w:rsidRDefault="004A0D47" w:rsidP="000A2D2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F833" w14:textId="2198D7C5" w:rsidR="004A0D47" w:rsidRPr="00BF716F" w:rsidRDefault="00E9073F" w:rsidP="000A2D2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>61.4</w:t>
            </w:r>
            <w:r w:rsidR="004A0D47" w:rsidRPr="00BF7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B04B" w14:textId="62069418" w:rsidR="004A0D47" w:rsidRPr="00BF716F" w:rsidRDefault="00E9073F" w:rsidP="000A2D2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>31.2</w:t>
            </w:r>
            <w:r w:rsidR="004A0D47" w:rsidRPr="00BF7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F912" w14:textId="202255DD" w:rsidR="004A0D47" w:rsidRPr="00BF716F" w:rsidRDefault="005261CB" w:rsidP="000A2D2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9073F" w:rsidRPr="00BF716F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20DA" w14:textId="008936EB" w:rsidR="004A0D47" w:rsidRPr="00BF716F" w:rsidRDefault="00B272C4" w:rsidP="000A2D2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>0.942</w:t>
            </w:r>
          </w:p>
        </w:tc>
      </w:tr>
      <w:tr w:rsidR="00AB6C84" w:rsidRPr="000118C4" w14:paraId="53F0AA29" w14:textId="77777777" w:rsidTr="00AB6C84">
        <w:trPr>
          <w:trHeight w:val="763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5AD8FC" w14:textId="4069993D" w:rsidR="004A0D47" w:rsidRPr="00F95AB8" w:rsidRDefault="004A0D47" w:rsidP="00FE692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5A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MAF &gt; 1%, Off-target + </w:t>
            </w:r>
            <w:proofErr w:type="spellStart"/>
            <w:r w:rsidRPr="00F95A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</w:t>
            </w:r>
            <w:proofErr w:type="spellEnd"/>
            <w:r w:rsidRPr="00B425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removed (AD model)</w:t>
            </w:r>
          </w:p>
        </w:tc>
        <w:tc>
          <w:tcPr>
            <w:tcW w:w="13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098C" w14:textId="66DEB0EB" w:rsidR="004A0D47" w:rsidRPr="00F95AB8" w:rsidRDefault="00436029" w:rsidP="004135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/>
                <w:rPrChange w:id="3" w:author="Damian Smedley" w:date="2013-09-13T13:02:00Z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val="en-GB"/>
                  </w:rPr>
                </w:rPrChange>
              </w:rPr>
            </w:pPr>
            <w:r w:rsidRPr="00F95A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/>
                <w:rPrChange w:id="4" w:author="Damian Smedley" w:date="2013-09-13T13:02:00Z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val="en-GB"/>
                  </w:rPr>
                </w:rPrChange>
              </w:rPr>
              <w:t>142-684 (379)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1D13" w14:textId="1E6E3D09" w:rsidR="004A0D47" w:rsidRPr="00F95AB8" w:rsidRDefault="004135B6" w:rsidP="0041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95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98.</w:t>
            </w:r>
            <w:r w:rsidR="00436029" w:rsidRPr="00F95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13E0" w14:textId="48DDB8B5" w:rsidR="004A0D47" w:rsidRPr="00BF716F" w:rsidRDefault="00BF716F" w:rsidP="000A2D2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>66.1</w:t>
            </w:r>
            <w:r w:rsidR="004A0D47" w:rsidRPr="00BF7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7E7F" w14:textId="1489FD0B" w:rsidR="004A0D47" w:rsidRPr="00BF716F" w:rsidRDefault="00BF716F" w:rsidP="000A2D2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>28.0</w:t>
            </w:r>
            <w:r w:rsidR="004A0D47" w:rsidRPr="00BF7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AD5F" w14:textId="54EDDF25" w:rsidR="004A0D47" w:rsidRPr="00BF716F" w:rsidRDefault="00BF716F" w:rsidP="000A2D2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>49.1</w:t>
            </w:r>
            <w:r w:rsidR="004A0D47" w:rsidRPr="00BF7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EA41" w14:textId="110AD098" w:rsidR="004A0D47" w:rsidRPr="00BF716F" w:rsidRDefault="00BF716F" w:rsidP="000A2D2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16F">
              <w:rPr>
                <w:rFonts w:ascii="Times New Roman" w:hAnsi="Times New Roman" w:cs="Times New Roman"/>
                <w:sz w:val="20"/>
                <w:szCs w:val="20"/>
              </w:rPr>
              <w:t>0.936</w:t>
            </w:r>
          </w:p>
        </w:tc>
      </w:tr>
      <w:tr w:rsidR="00AB6C84" w:rsidRPr="00F95AB8" w14:paraId="694F9929" w14:textId="77777777" w:rsidTr="00AB6C84">
        <w:trPr>
          <w:trHeight w:val="765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9EC4BE" w14:textId="567C7E01" w:rsidR="00AB6C84" w:rsidRPr="00F95AB8" w:rsidRDefault="00AB6C84" w:rsidP="00FE692B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95A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MAF &gt; </w:t>
            </w:r>
            <w:r w:rsidRPr="00B425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1%, Off-target + </w:t>
            </w:r>
            <w:proofErr w:type="spellStart"/>
            <w:r w:rsidRPr="00B425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</w:t>
            </w:r>
            <w:proofErr w:type="spellEnd"/>
            <w:r w:rsidRPr="00B425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removed (AR</w:t>
            </w:r>
            <w:r w:rsidRPr="00F95A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model)</w:t>
            </w:r>
          </w:p>
        </w:tc>
        <w:tc>
          <w:tcPr>
            <w:tcW w:w="13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7E9F" w14:textId="52FE90EC" w:rsidR="00AB6C84" w:rsidRPr="00F95AB8" w:rsidRDefault="00AB6C84" w:rsidP="0041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  <w:rPrChange w:id="5" w:author="Damian Smedley" w:date="2013-09-13T13:03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GB"/>
                  </w:rPr>
                </w:rPrChange>
              </w:rPr>
            </w:pPr>
            <w:r w:rsidRPr="00F95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  <w:rPrChange w:id="6" w:author="Damian Smedley" w:date="2013-09-13T13:03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GB"/>
                  </w:rPr>
                </w:rPrChange>
              </w:rPr>
              <w:t>17-84 (37)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6C30" w14:textId="58580B2F" w:rsidR="00AB6C84" w:rsidRPr="00F95AB8" w:rsidRDefault="00AB6C84" w:rsidP="000A2D21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7" w:author="Damian Smedley" w:date="2013-09-13T13:03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F95A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8" w:author="Damian Smedley" w:date="2013-09-13T13:03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97.8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F196B" w14:textId="4978462D" w:rsidR="00AB6C84" w:rsidRPr="00F95AB8" w:rsidRDefault="00AB6C84" w:rsidP="000A2D21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9" w:author="Damian Smedley" w:date="2013-09-13T13:03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F95A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10" w:author="Damian Smedley" w:date="2013-09-13T13:03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83.1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0F9D" w14:textId="0E15FA2A" w:rsidR="00AB6C84" w:rsidRPr="00F95AB8" w:rsidRDefault="00AB6C84" w:rsidP="000A2D21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11" w:author="Damian Smedley" w:date="2013-09-13T13:03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F95A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12" w:author="Damian Smedley" w:date="2013-09-13T13:03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 xml:space="preserve">76.7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E09C" w14:textId="1481EC59" w:rsidR="00AB6C84" w:rsidRPr="00F95AB8" w:rsidRDefault="00AB6C84" w:rsidP="000A2D21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13" w:author="Damian Smedley" w:date="2013-09-13T13:03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F95A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14" w:author="Damian Smedley" w:date="2013-09-13T13:03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 xml:space="preserve">54.3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B40F" w14:textId="723AF6AC" w:rsidR="00AB6C84" w:rsidRPr="00F95AB8" w:rsidRDefault="003B07D6" w:rsidP="000A2D21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15" w:author="Damian Smedley" w:date="2013-09-13T13:03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F95A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16" w:author="Damian Smedley" w:date="2013-09-13T13:03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0.972</w:t>
            </w:r>
          </w:p>
        </w:tc>
      </w:tr>
    </w:tbl>
    <w:p w14:paraId="7CE2632F" w14:textId="77777777" w:rsidR="004A0D47" w:rsidRPr="006D3A45" w:rsidRDefault="004A0D47" w:rsidP="004A0D4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AEED77B" w14:textId="27B78D44" w:rsidR="0042306A" w:rsidRDefault="004A0D47" w:rsidP="006D41F3">
      <w:pPr>
        <w:pStyle w:val="CM16"/>
        <w:spacing w:line="578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4A0D47">
        <w:rPr>
          <w:rFonts w:ascii="Times New Roman" w:hAnsi="Times New Roman" w:cs="Times New Roman"/>
          <w:b/>
          <w:sz w:val="22"/>
          <w:szCs w:val="22"/>
        </w:rPr>
        <w:t>Supplementary Table 1</w:t>
      </w:r>
      <w:r w:rsidRPr="006D3A45">
        <w:rPr>
          <w:rFonts w:ascii="Times New Roman" w:hAnsi="Times New Roman" w:cs="Times New Roman"/>
          <w:sz w:val="22"/>
          <w:szCs w:val="22"/>
        </w:rPr>
        <w:t xml:space="preserve">: Performance of the </w:t>
      </w:r>
      <w:del w:id="17" w:author="peter r" w:date="2013-09-13T10:02:00Z">
        <w:r w:rsidRPr="006D3A45" w:rsidDel="006E6DE3">
          <w:rPr>
            <w:rFonts w:ascii="Times New Roman" w:hAnsi="Times New Roman" w:cs="Times New Roman"/>
            <w:sz w:val="22"/>
            <w:szCs w:val="22"/>
          </w:rPr>
          <w:delText xml:space="preserve">CPVS </w:delText>
        </w:r>
      </w:del>
      <w:ins w:id="18" w:author="peter r" w:date="2013-09-13T10:02:00Z">
        <w:r w:rsidR="006E6DE3">
          <w:rPr>
            <w:rFonts w:ascii="Times New Roman" w:hAnsi="Times New Roman" w:cs="Times New Roman"/>
            <w:sz w:val="22"/>
            <w:szCs w:val="22"/>
          </w:rPr>
          <w:t>PHIVE</w:t>
        </w:r>
        <w:r w:rsidR="006E6DE3" w:rsidRPr="006D3A45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r w:rsidR="008F2585" w:rsidRPr="006D3A45">
        <w:rPr>
          <w:rFonts w:ascii="Times New Roman" w:hAnsi="Times New Roman" w:cs="Times New Roman"/>
          <w:sz w:val="22"/>
          <w:szCs w:val="22"/>
        </w:rPr>
        <w:t>prioritization</w:t>
      </w:r>
      <w:r w:rsidRPr="006D3A45">
        <w:rPr>
          <w:rFonts w:ascii="Times New Roman" w:hAnsi="Times New Roman" w:cs="Times New Roman"/>
          <w:sz w:val="22"/>
          <w:szCs w:val="22"/>
        </w:rPr>
        <w:t xml:space="preserve"> method. The </w:t>
      </w:r>
      <w:r w:rsidRPr="006D3A45">
        <w:rPr>
          <w:rFonts w:ascii="Times New Roman" w:hAnsi="Times New Roman" w:cs="Times New Roman"/>
          <w:i/>
          <w:iCs/>
          <w:sz w:val="22"/>
          <w:szCs w:val="22"/>
        </w:rPr>
        <w:t>Filterin</w:t>
      </w:r>
      <w:r w:rsidRPr="006D3A45">
        <w:rPr>
          <w:rFonts w:ascii="Times New Roman" w:hAnsi="Times New Roman" w:cs="Times New Roman"/>
          <w:sz w:val="22"/>
          <w:szCs w:val="22"/>
        </w:rPr>
        <w:t>g column indicates the methods used to ﬁlter out variants or genes based on their minor allele frequency (MAF), status as synonymous (</w:t>
      </w:r>
      <w:proofErr w:type="spellStart"/>
      <w:r w:rsidRPr="006D3A45">
        <w:rPr>
          <w:rFonts w:ascii="Times New Roman" w:hAnsi="Times New Roman" w:cs="Times New Roman"/>
          <w:sz w:val="22"/>
          <w:szCs w:val="22"/>
        </w:rPr>
        <w:t>Syn</w:t>
      </w:r>
      <w:proofErr w:type="spellEnd"/>
      <w:r w:rsidRPr="006D3A45">
        <w:rPr>
          <w:rFonts w:ascii="Times New Roman" w:hAnsi="Times New Roman" w:cs="Times New Roman"/>
          <w:sz w:val="22"/>
          <w:szCs w:val="22"/>
        </w:rPr>
        <w:t xml:space="preserve">) or noncoding, off-target variants (Off-target). The </w:t>
      </w:r>
      <w:proofErr w:type="gramStart"/>
      <w:r w:rsidRPr="006D3A45">
        <w:rPr>
          <w:rFonts w:ascii="Times New Roman" w:hAnsi="Times New Roman" w:cs="Times New Roman"/>
          <w:sz w:val="22"/>
          <w:szCs w:val="22"/>
        </w:rPr>
        <w:t>number of genes after each ﬁltering stage along with the total percentage recall of the correct disease gene are</w:t>
      </w:r>
      <w:proofErr w:type="gramEnd"/>
      <w:r w:rsidRPr="006D3A45">
        <w:rPr>
          <w:rFonts w:ascii="Times New Roman" w:hAnsi="Times New Roman" w:cs="Times New Roman"/>
          <w:sz w:val="22"/>
          <w:szCs w:val="22"/>
        </w:rPr>
        <w:t xml:space="preserve"> shown. The ﬁnal column shows the Area Under the Curve (AUC) from receiver operating characteristic analysis of the true posit</w:t>
      </w:r>
      <w:r w:rsidR="00085324">
        <w:rPr>
          <w:rFonts w:ascii="Times New Roman" w:hAnsi="Times New Roman" w:cs="Times New Roman"/>
          <w:sz w:val="22"/>
          <w:szCs w:val="22"/>
        </w:rPr>
        <w:t>ive rate vs. false positive rate.</w:t>
      </w:r>
    </w:p>
    <w:p w14:paraId="2E6B5D0F" w14:textId="77777777" w:rsidR="000A2D21" w:rsidRDefault="000A2D21" w:rsidP="000A2D21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F22BC79" wp14:editId="0B40ABC7">
            <wp:extent cx="5760720" cy="5760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omizer_AR_ByScore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59E1A" w14:textId="4201D665" w:rsidR="007E3754" w:rsidRDefault="000A2D21" w:rsidP="005A63AD">
      <w:pPr>
        <w:spacing w:line="48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Supplementary </w:t>
      </w:r>
      <w:r w:rsidRPr="00181C8C">
        <w:rPr>
          <w:rFonts w:ascii="Times New Roman" w:hAnsi="Times New Roman" w:cs="Times New Roman"/>
          <w:b/>
          <w:color w:val="000000"/>
        </w:rPr>
        <w:t>Figure 1</w:t>
      </w:r>
      <w:r>
        <w:rPr>
          <w:rFonts w:ascii="Times New Roman" w:hAnsi="Times New Roman" w:cs="Times New Roman"/>
          <w:b/>
          <w:color w:val="000000"/>
        </w:rPr>
        <w:t>.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</w:t>
      </w:r>
      <w:r w:rsidRPr="00181C8C">
        <w:rPr>
          <w:rFonts w:ascii="Times New Roman" w:hAnsi="Times New Roman" w:cs="Times New Roman"/>
          <w:color w:val="000000"/>
        </w:rPr>
        <w:t xml:space="preserve">Precision Recall (P/R) </w:t>
      </w:r>
      <w:r>
        <w:rPr>
          <w:rFonts w:ascii="Times New Roman" w:hAnsi="Times New Roman" w:cs="Times New Roman"/>
          <w:color w:val="000000"/>
        </w:rPr>
        <w:t>p</w:t>
      </w:r>
      <w:r w:rsidRPr="00181C8C">
        <w:rPr>
          <w:rFonts w:ascii="Times New Roman" w:hAnsi="Times New Roman" w:cs="Times New Roman"/>
          <w:color w:val="000000"/>
        </w:rPr>
        <w:t xml:space="preserve">lot showing the relative performance of </w:t>
      </w:r>
      <w:r>
        <w:rPr>
          <w:rFonts w:ascii="Times New Roman" w:hAnsi="Times New Roman" w:cs="Times New Roman"/>
          <w:color w:val="000000"/>
        </w:rPr>
        <w:t>the</w:t>
      </w:r>
      <w:r w:rsidRPr="00181C8C">
        <w:rPr>
          <w:rFonts w:ascii="Times New Roman" w:hAnsi="Times New Roman" w:cs="Times New Roman"/>
          <w:color w:val="000000"/>
        </w:rPr>
        <w:t xml:space="preserve"> </w:t>
      </w:r>
      <w:r w:rsidRPr="00181C8C">
        <w:rPr>
          <w:rFonts w:ascii="Times New Roman" w:hAnsi="Times New Roman" w:cs="Times New Roman"/>
          <w:i/>
          <w:iCs/>
          <w:color w:val="000000"/>
        </w:rPr>
        <w:t>phenotypi</w:t>
      </w:r>
      <w:r w:rsidRPr="00181C8C">
        <w:rPr>
          <w:rFonts w:ascii="Times New Roman" w:hAnsi="Times New Roman" w:cs="Times New Roman"/>
          <w:color w:val="000000"/>
        </w:rPr>
        <w:t xml:space="preserve">c </w:t>
      </w:r>
      <w:r w:rsidRPr="00181C8C">
        <w:rPr>
          <w:rFonts w:ascii="Times New Roman" w:hAnsi="Times New Roman" w:cs="Times New Roman"/>
          <w:i/>
          <w:iCs/>
          <w:color w:val="000000"/>
        </w:rPr>
        <w:t>relevanc</w:t>
      </w:r>
      <w:r w:rsidRPr="00181C8C">
        <w:rPr>
          <w:rFonts w:ascii="Times New Roman" w:hAnsi="Times New Roman" w:cs="Times New Roman"/>
          <w:color w:val="000000"/>
        </w:rPr>
        <w:t xml:space="preserve">e </w:t>
      </w:r>
      <w:r w:rsidRPr="00181C8C">
        <w:rPr>
          <w:rFonts w:ascii="Times New Roman" w:hAnsi="Times New Roman" w:cs="Times New Roman"/>
          <w:i/>
          <w:iCs/>
          <w:color w:val="000000"/>
        </w:rPr>
        <w:t>score</w:t>
      </w:r>
      <w:r w:rsidRPr="00181C8C">
        <w:rPr>
          <w:rFonts w:ascii="Times New Roman" w:hAnsi="Times New Roman" w:cs="Times New Roman"/>
          <w:color w:val="000000"/>
        </w:rPr>
        <w:t xml:space="preserve">, </w:t>
      </w:r>
      <w:r w:rsidRPr="00181C8C">
        <w:rPr>
          <w:rFonts w:ascii="Times New Roman" w:hAnsi="Times New Roman" w:cs="Times New Roman"/>
          <w:i/>
          <w:iCs/>
          <w:color w:val="000000"/>
        </w:rPr>
        <w:t>varian</w:t>
      </w:r>
      <w:r w:rsidRPr="00181C8C">
        <w:rPr>
          <w:rFonts w:ascii="Times New Roman" w:hAnsi="Times New Roman" w:cs="Times New Roman"/>
          <w:i/>
          <w:color w:val="000000"/>
        </w:rPr>
        <w:t xml:space="preserve">t </w:t>
      </w:r>
      <w:r w:rsidRPr="00181C8C">
        <w:rPr>
          <w:rFonts w:ascii="Times New Roman" w:hAnsi="Times New Roman" w:cs="Times New Roman"/>
          <w:i/>
          <w:iCs/>
          <w:color w:val="000000"/>
        </w:rPr>
        <w:t>scor</w:t>
      </w:r>
      <w:r w:rsidRPr="00181C8C">
        <w:rPr>
          <w:rFonts w:ascii="Times New Roman" w:hAnsi="Times New Roman" w:cs="Times New Roman"/>
          <w:color w:val="000000"/>
        </w:rPr>
        <w:t xml:space="preserve">e and by the </w:t>
      </w:r>
      <w:r w:rsidRPr="00181C8C">
        <w:rPr>
          <w:rFonts w:ascii="Times New Roman" w:hAnsi="Times New Roman" w:cs="Times New Roman"/>
          <w:i/>
          <w:iCs/>
          <w:color w:val="000000"/>
        </w:rPr>
        <w:t>combine</w:t>
      </w:r>
      <w:r w:rsidRPr="00181C8C">
        <w:rPr>
          <w:rFonts w:ascii="Times New Roman" w:hAnsi="Times New Roman" w:cs="Times New Roman"/>
          <w:i/>
          <w:color w:val="000000"/>
        </w:rPr>
        <w:t xml:space="preserve">d </w:t>
      </w:r>
      <w:r w:rsidRPr="00181C8C">
        <w:rPr>
          <w:rFonts w:ascii="Times New Roman" w:hAnsi="Times New Roman" w:cs="Times New Roman"/>
          <w:i/>
          <w:iCs/>
          <w:color w:val="000000"/>
        </w:rPr>
        <w:t>phenotype/varian</w:t>
      </w:r>
      <w:r w:rsidRPr="00181C8C">
        <w:rPr>
          <w:rFonts w:ascii="Times New Roman" w:hAnsi="Times New Roman" w:cs="Times New Roman"/>
          <w:i/>
          <w:color w:val="000000"/>
        </w:rPr>
        <w:t xml:space="preserve">t </w:t>
      </w:r>
      <w:r w:rsidRPr="00181C8C">
        <w:rPr>
          <w:rFonts w:ascii="Times New Roman" w:hAnsi="Times New Roman" w:cs="Times New Roman"/>
          <w:i/>
          <w:iCs/>
          <w:color w:val="000000"/>
        </w:rPr>
        <w:t>score</w:t>
      </w:r>
      <w:r w:rsidRPr="00181C8C">
        <w:rPr>
          <w:rFonts w:ascii="Times New Roman" w:hAnsi="Times New Roman" w:cs="Times New Roman"/>
          <w:color w:val="000000"/>
        </w:rPr>
        <w:t xml:space="preserve">. Synonymous and non-coding variants, as well as all variants with an estimated population frequency of 1% or higher, were removed. </w:t>
      </w:r>
      <w:r>
        <w:rPr>
          <w:rFonts w:ascii="Times New Roman" w:hAnsi="Times New Roman" w:cs="Times New Roman"/>
          <w:color w:val="000000"/>
        </w:rPr>
        <w:t xml:space="preserve">In addition, only genes with variants fitting an Autosomal Recessive model of inheritance were considered. </w:t>
      </w:r>
      <w:r w:rsidRPr="00181C8C">
        <w:rPr>
          <w:rFonts w:ascii="Times New Roman" w:hAnsi="Times New Roman" w:cs="Times New Roman"/>
          <w:color w:val="000000"/>
        </w:rPr>
        <w:t>Precision (proportion of correct disease genes among all genes scoring above a given level) is plotted against recall (fraction of cases in which correct disease genes score at a given level or above). P/R plots for the other prioritization schemes consistently showed an advantage for combined phenotype/variant prioritization</w:t>
      </w:r>
      <w:r>
        <w:rPr>
          <w:rFonts w:ascii="Times New Roman" w:hAnsi="Times New Roman" w:cs="Times New Roman"/>
          <w:color w:val="000000"/>
        </w:rPr>
        <w:t>.</w:t>
      </w:r>
    </w:p>
    <w:p w14:paraId="43E69029" w14:textId="77777777" w:rsidR="0042306A" w:rsidRDefault="0042306A" w:rsidP="0042306A">
      <w:pPr>
        <w:pStyle w:val="Default"/>
      </w:pPr>
    </w:p>
    <w:p w14:paraId="168CC795" w14:textId="6B217010" w:rsidR="004135B6" w:rsidRDefault="004135B6">
      <w:pPr>
        <w:rPr>
          <w:rFonts w:ascii="Times New Roman" w:hAnsi="Times New Roman" w:cs="Times New Roman"/>
          <w:color w:val="000000"/>
        </w:rPr>
      </w:pPr>
    </w:p>
    <w:p w14:paraId="471E4D30" w14:textId="11D33E6B" w:rsidR="004135B6" w:rsidRDefault="004135B6" w:rsidP="0042306A">
      <w:pPr>
        <w:pStyle w:val="Default"/>
        <w:spacing w:line="480" w:lineRule="auto"/>
      </w:pPr>
      <w:r>
        <w:rPr>
          <w:noProof/>
        </w:rPr>
        <w:drawing>
          <wp:inline distT="0" distB="0" distL="0" distR="0" wp14:anchorId="700E5154" wp14:editId="71D56F6F">
            <wp:extent cx="5760720" cy="432054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4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27712" w14:textId="7A710C27" w:rsidR="005A63AD" w:rsidDel="00F95AB8" w:rsidRDefault="004135B6" w:rsidP="004135B6">
      <w:pPr>
        <w:pStyle w:val="Default"/>
        <w:spacing w:line="480" w:lineRule="auto"/>
        <w:rPr>
          <w:del w:id="19" w:author="Damian Smedley" w:date="2013-09-13T13:06:00Z"/>
          <w:rFonts w:ascii="Times New Roman" w:hAnsi="Times New Roman" w:cs="Times New Roman"/>
          <w:iCs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Supplementary Figure</w:t>
      </w:r>
      <w:r w:rsidRPr="004A0D4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75DA3">
        <w:rPr>
          <w:rFonts w:ascii="Times New Roman" w:hAnsi="Times New Roman" w:cs="Times New Roman"/>
          <w:b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81C8C">
        <w:rPr>
          <w:rFonts w:ascii="Times New Roman" w:hAnsi="Times New Roman" w:cs="Times New Roman"/>
          <w:sz w:val="22"/>
          <w:szCs w:val="22"/>
        </w:rPr>
        <w:t xml:space="preserve">Comparison of different </w:t>
      </w:r>
      <w:r w:rsidR="005A63AD">
        <w:rPr>
          <w:rFonts w:ascii="Times New Roman" w:hAnsi="Times New Roman" w:cs="Times New Roman"/>
          <w:sz w:val="22"/>
          <w:szCs w:val="22"/>
        </w:rPr>
        <w:t xml:space="preserve">methods for calculating the frequency scores used in the overall </w:t>
      </w:r>
      <w:r w:rsidR="005A63AD">
        <w:rPr>
          <w:rFonts w:ascii="Times New Roman" w:hAnsi="Times New Roman" w:cs="Times New Roman"/>
          <w:i/>
          <w:sz w:val="22"/>
          <w:szCs w:val="22"/>
        </w:rPr>
        <w:t xml:space="preserve">variant </w:t>
      </w:r>
      <w:r w:rsidR="005A63AD">
        <w:rPr>
          <w:rFonts w:ascii="Times New Roman" w:hAnsi="Times New Roman" w:cs="Times New Roman"/>
          <w:sz w:val="22"/>
          <w:szCs w:val="22"/>
        </w:rPr>
        <w:t xml:space="preserve">and </w:t>
      </w:r>
      <w:r w:rsidR="00CB76A4">
        <w:rPr>
          <w:rFonts w:ascii="Times New Roman" w:hAnsi="Times New Roman" w:cs="Times New Roman"/>
          <w:i/>
          <w:iCs/>
          <w:sz w:val="22"/>
          <w:szCs w:val="22"/>
        </w:rPr>
        <w:t>PHIVE</w:t>
      </w:r>
      <w:r w:rsidR="005A63AD" w:rsidRPr="00181C8C">
        <w:rPr>
          <w:rFonts w:ascii="Times New Roman" w:hAnsi="Times New Roman" w:cs="Times New Roman"/>
          <w:sz w:val="22"/>
          <w:szCs w:val="22"/>
        </w:rPr>
        <w:t xml:space="preserve"> </w:t>
      </w:r>
      <w:r w:rsidR="005A63AD" w:rsidRPr="00181C8C">
        <w:rPr>
          <w:rFonts w:ascii="Times New Roman" w:hAnsi="Times New Roman" w:cs="Times New Roman"/>
          <w:i/>
          <w:iCs/>
          <w:sz w:val="22"/>
          <w:szCs w:val="22"/>
        </w:rPr>
        <w:t>score</w:t>
      </w:r>
      <w:r w:rsidR="00CB76A4">
        <w:rPr>
          <w:rFonts w:ascii="Times New Roman" w:hAnsi="Times New Roman" w:cs="Times New Roman"/>
          <w:i/>
          <w:iCs/>
          <w:sz w:val="22"/>
          <w:szCs w:val="22"/>
        </w:rPr>
        <w:t>s</w:t>
      </w:r>
      <w:r w:rsidR="005A63AD">
        <w:rPr>
          <w:rFonts w:ascii="Times New Roman" w:hAnsi="Times New Roman" w:cs="Times New Roman"/>
          <w:iCs/>
          <w:sz w:val="22"/>
          <w:szCs w:val="22"/>
        </w:rPr>
        <w:t xml:space="preserve">. The frequency score is calculated </w:t>
      </w:r>
      <w:proofErr w:type="gramStart"/>
      <w:r w:rsidR="005A63AD">
        <w:rPr>
          <w:rFonts w:ascii="Times New Roman" w:hAnsi="Times New Roman" w:cs="Times New Roman"/>
          <w:iCs/>
          <w:sz w:val="22"/>
          <w:szCs w:val="22"/>
        </w:rPr>
        <w:t xml:space="preserve">as </w:t>
      </w:r>
      <w:ins w:id="20" w:author="peter r" w:date="2013-09-13T10:05:00Z">
        <w:r w:rsidR="006E6DE3">
          <w:rPr>
            <w:color w:val="008000"/>
            <w:lang w:val="en-GB"/>
          </w:rPr>
          <w:t xml:space="preserve"> </w:t>
        </w:r>
        <w:proofErr w:type="gramEnd"/>
        <m:oMath>
          <m:func>
            <m:funcPr>
              <m:ctrlPr>
                <w:rPr>
                  <w:rFonts w:ascii="Cambria Math" w:hAnsi="Cambria Math"/>
                  <w:i/>
                  <w:color w:val="008000"/>
                  <w:lang w:val="en-GB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8000"/>
                  <w:lang w:val="en-GB"/>
                </w:rPr>
                <m:t>max</m:t>
              </m:r>
            </m:fName>
            <m:e>
              <m:r>
                <w:rPr>
                  <w:rFonts w:ascii="Cambria Math" w:hAnsi="Cambria Math"/>
                  <w:color w:val="008000"/>
                  <w:lang w:val="en-GB"/>
                </w:rPr>
                <m:t>(0, 1-x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8000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8000"/>
                      <w:lang w:val="en-GB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8000"/>
                      <w:lang w:val="en-GB"/>
                    </w:rPr>
                    <m:t>100*f</m:t>
                  </m:r>
                </m:sup>
              </m:sSup>
            </m:e>
          </m:func>
          <m:r>
            <w:rPr>
              <w:rFonts w:ascii="Cambria Math" w:hAnsi="Cambria Math"/>
              <w:color w:val="008000"/>
              <w:lang w:val="en-GB"/>
            </w:rPr>
            <m:t>)</m:t>
          </m:r>
        </m:oMath>
        <w:r w:rsidR="006E6DE3">
          <w:rPr>
            <w:color w:val="008000"/>
            <w:lang w:val="en-GB"/>
          </w:rPr>
          <w:t>,</w:t>
        </w:r>
      </w:ins>
      <w:del w:id="21" w:author="peter r" w:date="2013-09-13T10:05:00Z">
        <w:r w:rsidR="005A63AD" w:rsidDel="006E6DE3">
          <w:rPr>
            <w:rFonts w:ascii="Times New Roman" w:hAnsi="Times New Roman" w:cs="Times New Roman"/>
            <w:iCs/>
            <w:sz w:val="22"/>
            <w:szCs w:val="22"/>
          </w:rPr>
          <w:delText>1 – x*exp(</w:delText>
        </w:r>
      </w:del>
      <w:del w:id="22" w:author="peter r" w:date="2013-09-13T10:03:00Z">
        <w:r w:rsidR="005A63AD" w:rsidDel="006E6DE3">
          <w:rPr>
            <w:rFonts w:ascii="Times New Roman" w:hAnsi="Times New Roman" w:cs="Times New Roman"/>
            <w:iCs/>
            <w:sz w:val="22"/>
            <w:szCs w:val="22"/>
          </w:rPr>
          <w:delText>minor allele frequency)</w:delText>
        </w:r>
      </w:del>
      <w:r w:rsidR="005A63AD">
        <w:rPr>
          <w:rFonts w:ascii="Times New Roman" w:hAnsi="Times New Roman" w:cs="Times New Roman"/>
          <w:iCs/>
          <w:sz w:val="22"/>
          <w:szCs w:val="22"/>
        </w:rPr>
        <w:t xml:space="preserve"> where x was adjusted to assign a score of 0 when the minor allele frequency (</w:t>
      </w:r>
      <w:del w:id="23" w:author="peter r" w:date="2013-09-13T10:03:00Z">
        <w:r w:rsidR="005A63AD" w:rsidDel="006E6DE3">
          <w:rPr>
            <w:rFonts w:ascii="Times New Roman" w:hAnsi="Times New Roman" w:cs="Times New Roman"/>
            <w:iCs/>
            <w:sz w:val="22"/>
            <w:szCs w:val="22"/>
          </w:rPr>
          <w:delText>MAF</w:delText>
        </w:r>
      </w:del>
      <w:ins w:id="24" w:author="peter r" w:date="2013-09-13T10:03:00Z">
        <w:r w:rsidR="006E6DE3">
          <w:rPr>
            <w:rFonts w:ascii="Times New Roman" w:hAnsi="Times New Roman" w:cs="Times New Roman"/>
            <w:iCs/>
            <w:sz w:val="22"/>
            <w:szCs w:val="22"/>
          </w:rPr>
          <w:t>f</w:t>
        </w:r>
      </w:ins>
      <w:r w:rsidR="005A63AD">
        <w:rPr>
          <w:rFonts w:ascii="Times New Roman" w:hAnsi="Times New Roman" w:cs="Times New Roman"/>
          <w:iCs/>
          <w:sz w:val="22"/>
          <w:szCs w:val="22"/>
        </w:rPr>
        <w:t xml:space="preserve">) was either </w:t>
      </w:r>
      <w:ins w:id="25" w:author="peter r" w:date="2013-09-13T10:03:00Z">
        <w:r w:rsidR="006E6DE3">
          <w:rPr>
            <w:rFonts w:ascii="Times New Roman" w:hAnsi="Times New Roman" w:cs="Times New Roman"/>
            <w:iCs/>
            <w:sz w:val="22"/>
            <w:szCs w:val="22"/>
          </w:rPr>
          <w:t>0.01</w:t>
        </w:r>
      </w:ins>
      <w:del w:id="26" w:author="peter r" w:date="2013-09-13T10:03:00Z">
        <w:r w:rsidR="005A63AD" w:rsidDel="006E6DE3">
          <w:rPr>
            <w:rFonts w:ascii="Times New Roman" w:hAnsi="Times New Roman" w:cs="Times New Roman"/>
            <w:iCs/>
            <w:sz w:val="22"/>
            <w:szCs w:val="22"/>
          </w:rPr>
          <w:delText>1</w:delText>
        </w:r>
      </w:del>
      <w:r w:rsidR="005A63AD">
        <w:rPr>
          <w:rFonts w:ascii="Times New Roman" w:hAnsi="Times New Roman" w:cs="Times New Roman"/>
          <w:iCs/>
          <w:sz w:val="22"/>
          <w:szCs w:val="22"/>
        </w:rPr>
        <w:t>,</w:t>
      </w:r>
      <w:ins w:id="27" w:author="peter r" w:date="2013-09-13T10:03:00Z">
        <w:r w:rsidR="006E6DE3">
          <w:rPr>
            <w:rFonts w:ascii="Times New Roman" w:hAnsi="Times New Roman" w:cs="Times New Roman"/>
            <w:iCs/>
            <w:sz w:val="22"/>
            <w:szCs w:val="22"/>
          </w:rPr>
          <w:t xml:space="preserve"> 0.0</w:t>
        </w:r>
      </w:ins>
      <w:r w:rsidR="005A63AD">
        <w:rPr>
          <w:rFonts w:ascii="Times New Roman" w:hAnsi="Times New Roman" w:cs="Times New Roman"/>
          <w:iCs/>
          <w:sz w:val="22"/>
          <w:szCs w:val="22"/>
        </w:rPr>
        <w:t>2,</w:t>
      </w:r>
      <w:ins w:id="28" w:author="peter r" w:date="2013-09-13T10:04:00Z">
        <w:r w:rsidR="006E6DE3">
          <w:rPr>
            <w:rFonts w:ascii="Times New Roman" w:hAnsi="Times New Roman" w:cs="Times New Roman"/>
            <w:iCs/>
            <w:sz w:val="22"/>
            <w:szCs w:val="22"/>
          </w:rPr>
          <w:t xml:space="preserve"> 0.0</w:t>
        </w:r>
      </w:ins>
      <w:r w:rsidR="005A63AD">
        <w:rPr>
          <w:rFonts w:ascii="Times New Roman" w:hAnsi="Times New Roman" w:cs="Times New Roman"/>
          <w:iCs/>
          <w:sz w:val="22"/>
          <w:szCs w:val="22"/>
        </w:rPr>
        <w:t>3,</w:t>
      </w:r>
      <w:ins w:id="29" w:author="peter r" w:date="2013-09-13T10:04:00Z">
        <w:r w:rsidR="006E6DE3">
          <w:rPr>
            <w:rFonts w:ascii="Times New Roman" w:hAnsi="Times New Roman" w:cs="Times New Roman"/>
            <w:iCs/>
            <w:sz w:val="22"/>
            <w:szCs w:val="22"/>
          </w:rPr>
          <w:t xml:space="preserve"> 0.0</w:t>
        </w:r>
      </w:ins>
      <w:r w:rsidR="005A63AD">
        <w:rPr>
          <w:rFonts w:ascii="Times New Roman" w:hAnsi="Times New Roman" w:cs="Times New Roman"/>
          <w:iCs/>
          <w:sz w:val="22"/>
          <w:szCs w:val="22"/>
        </w:rPr>
        <w:t xml:space="preserve">4 or </w:t>
      </w:r>
      <w:ins w:id="30" w:author="peter r" w:date="2013-09-13T10:04:00Z">
        <w:r w:rsidR="006E6DE3">
          <w:rPr>
            <w:rFonts w:ascii="Times New Roman" w:hAnsi="Times New Roman" w:cs="Times New Roman"/>
            <w:iCs/>
            <w:sz w:val="22"/>
            <w:szCs w:val="22"/>
          </w:rPr>
          <w:t>0.0</w:t>
        </w:r>
      </w:ins>
      <w:r w:rsidR="005A63AD">
        <w:rPr>
          <w:rFonts w:ascii="Times New Roman" w:hAnsi="Times New Roman" w:cs="Times New Roman"/>
          <w:iCs/>
          <w:sz w:val="22"/>
          <w:szCs w:val="22"/>
        </w:rPr>
        <w:t>5</w:t>
      </w:r>
      <w:ins w:id="31" w:author="Damian Smedley" w:date="2013-09-13T13:06:00Z">
        <w:r w:rsidR="00F95AB8">
          <w:rPr>
            <w:rFonts w:ascii="Times New Roman" w:hAnsi="Times New Roman" w:cs="Times New Roman"/>
            <w:iCs/>
            <w:sz w:val="22"/>
            <w:szCs w:val="22"/>
          </w:rPr>
          <w:t xml:space="preserve"> (1,23,4 or 5%)</w:t>
        </w:r>
      </w:ins>
      <w:del w:id="32" w:author="peter r" w:date="2013-09-13T10:04:00Z">
        <w:r w:rsidR="005A63AD" w:rsidDel="006E6DE3">
          <w:rPr>
            <w:rFonts w:ascii="Times New Roman" w:hAnsi="Times New Roman" w:cs="Times New Roman"/>
            <w:iCs/>
            <w:sz w:val="22"/>
            <w:szCs w:val="22"/>
          </w:rPr>
          <w:delText>%</w:delText>
        </w:r>
      </w:del>
      <w:r w:rsidR="005A63AD">
        <w:rPr>
          <w:rFonts w:ascii="Times New Roman" w:hAnsi="Times New Roman" w:cs="Times New Roman"/>
          <w:iCs/>
          <w:sz w:val="22"/>
          <w:szCs w:val="22"/>
        </w:rPr>
        <w:t xml:space="preserve">. </w:t>
      </w:r>
      <w:del w:id="33" w:author="Damian Smedley" w:date="2013-09-13T13:06:00Z">
        <w:r w:rsidR="005A63AD" w:rsidDel="00F95AB8">
          <w:rPr>
            <w:rFonts w:ascii="Times New Roman" w:hAnsi="Times New Roman" w:cs="Times New Roman"/>
            <w:iCs/>
            <w:sz w:val="22"/>
            <w:szCs w:val="22"/>
          </w:rPr>
          <w:delText xml:space="preserve">Scores below 0 were set to 0. </w:delText>
        </w:r>
      </w:del>
      <w:r w:rsidR="005A63AD">
        <w:rPr>
          <w:rFonts w:ascii="Times New Roman" w:hAnsi="Times New Roman" w:cs="Times New Roman"/>
          <w:iCs/>
          <w:sz w:val="22"/>
          <w:szCs w:val="22"/>
        </w:rPr>
        <w:t xml:space="preserve">This gives us a range of 0 to 1 for the frequency score based on the MAF where the rarer the variant the higher the frequency </w:t>
      </w:r>
      <w:proofErr w:type="spellStart"/>
      <w:r w:rsidR="005A63AD">
        <w:rPr>
          <w:rFonts w:ascii="Times New Roman" w:hAnsi="Times New Roman" w:cs="Times New Roman"/>
          <w:iCs/>
          <w:sz w:val="22"/>
          <w:szCs w:val="22"/>
        </w:rPr>
        <w:t>score.</w:t>
      </w:r>
    </w:p>
    <w:p w14:paraId="1AC18B83" w14:textId="33190899" w:rsidR="004135B6" w:rsidRDefault="004135B6" w:rsidP="004135B6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81C8C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181C8C">
        <w:rPr>
          <w:rFonts w:ascii="Times New Roman" w:hAnsi="Times New Roman" w:cs="Times New Roman"/>
          <w:sz w:val="22"/>
          <w:szCs w:val="22"/>
        </w:rPr>
        <w:t xml:space="preserve"> indiv</w:t>
      </w:r>
      <w:r>
        <w:rPr>
          <w:rFonts w:ascii="Times New Roman" w:hAnsi="Times New Roman" w:cs="Times New Roman"/>
          <w:sz w:val="22"/>
          <w:szCs w:val="22"/>
        </w:rPr>
        <w:t>idual groups show the results after ﬁltering to remove</w:t>
      </w:r>
      <w:r w:rsidRPr="00181C8C">
        <w:rPr>
          <w:rFonts w:ascii="Times New Roman" w:hAnsi="Times New Roman" w:cs="Times New Roman"/>
          <w:sz w:val="22"/>
          <w:szCs w:val="22"/>
        </w:rPr>
        <w:t xml:space="preserve"> common, synonymous, and non-coding variants</w:t>
      </w:r>
      <w:r w:rsidR="005A63AD">
        <w:rPr>
          <w:rFonts w:ascii="Times New Roman" w:hAnsi="Times New Roman" w:cs="Times New Roman"/>
          <w:sz w:val="22"/>
          <w:szCs w:val="22"/>
        </w:rPr>
        <w:t xml:space="preserve"> with one of the frequency score calculations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81C8C">
        <w:rPr>
          <w:rFonts w:ascii="Times New Roman" w:hAnsi="Times New Roman" w:cs="Times New Roman"/>
          <w:sz w:val="22"/>
          <w:szCs w:val="22"/>
        </w:rPr>
        <w:t xml:space="preserve"> The bars show the percentage of times in which the true disease gene</w:t>
      </w:r>
      <w:r w:rsidR="005A63AD">
        <w:rPr>
          <w:rFonts w:ascii="Times New Roman" w:hAnsi="Times New Roman" w:cs="Times New Roman"/>
          <w:sz w:val="22"/>
          <w:szCs w:val="22"/>
        </w:rPr>
        <w:t xml:space="preserve"> was assigned the </w:t>
      </w:r>
      <w:r w:rsidRPr="00181C8C">
        <w:rPr>
          <w:rFonts w:ascii="Times New Roman" w:hAnsi="Times New Roman" w:cs="Times New Roman"/>
          <w:sz w:val="22"/>
          <w:szCs w:val="22"/>
        </w:rPr>
        <w:t xml:space="preserve">top scoring match in 100,000 simulated WES datasets per analysis after prioritization based on </w:t>
      </w:r>
      <w:del w:id="34" w:author="peter r" w:date="2013-09-13T10:06:00Z">
        <w:r w:rsidRPr="00181C8C" w:rsidDel="006E6DE3">
          <w:rPr>
            <w:rFonts w:ascii="Times New Roman" w:hAnsi="Times New Roman" w:cs="Times New Roman"/>
            <w:sz w:val="22"/>
            <w:szCs w:val="22"/>
          </w:rPr>
          <w:delText xml:space="preserve">the </w:delText>
        </w:r>
        <w:r w:rsidRPr="00181C8C" w:rsidDel="006E6DE3">
          <w:rPr>
            <w:rFonts w:ascii="Times New Roman" w:hAnsi="Times New Roman" w:cs="Times New Roman"/>
            <w:i/>
            <w:iCs/>
            <w:sz w:val="22"/>
            <w:szCs w:val="22"/>
          </w:rPr>
          <w:delText>combine</w:delText>
        </w:r>
        <w:r w:rsidRPr="00181C8C" w:rsidDel="006E6DE3">
          <w:rPr>
            <w:rFonts w:ascii="Times New Roman" w:hAnsi="Times New Roman" w:cs="Times New Roman"/>
            <w:sz w:val="22"/>
            <w:szCs w:val="22"/>
          </w:rPr>
          <w:delText xml:space="preserve">d </w:delText>
        </w:r>
        <w:r w:rsidRPr="00181C8C" w:rsidDel="006E6DE3">
          <w:rPr>
            <w:rFonts w:ascii="Times New Roman" w:hAnsi="Times New Roman" w:cs="Times New Roman"/>
            <w:i/>
            <w:iCs/>
            <w:sz w:val="22"/>
            <w:szCs w:val="22"/>
          </w:rPr>
          <w:delText>phenotype/varia</w:delText>
        </w:r>
        <w:r w:rsidRPr="00B425FA" w:rsidDel="006E6DE3">
          <w:rPr>
            <w:rFonts w:ascii="Times New Roman" w:hAnsi="Times New Roman" w:cs="Times New Roman"/>
            <w:i/>
            <w:iCs/>
            <w:sz w:val="22"/>
            <w:szCs w:val="22"/>
          </w:rPr>
          <w:delText>n</w:delText>
        </w:r>
        <w:r w:rsidRPr="00B425FA" w:rsidDel="006E6DE3">
          <w:rPr>
            <w:rFonts w:ascii="Times New Roman" w:hAnsi="Times New Roman" w:cs="Times New Roman"/>
            <w:i/>
            <w:sz w:val="22"/>
            <w:szCs w:val="22"/>
          </w:rPr>
          <w:delText>t</w:delText>
        </w:r>
        <w:r w:rsidRPr="00181C8C" w:rsidDel="006E6DE3">
          <w:rPr>
            <w:rFonts w:ascii="Times New Roman" w:hAnsi="Times New Roman" w:cs="Times New Roman"/>
            <w:sz w:val="22"/>
            <w:szCs w:val="22"/>
          </w:rPr>
          <w:delText xml:space="preserve"> </w:delText>
        </w:r>
        <w:r w:rsidRPr="00181C8C" w:rsidDel="006E6DE3">
          <w:rPr>
            <w:rFonts w:ascii="Times New Roman" w:hAnsi="Times New Roman" w:cs="Times New Roman"/>
            <w:i/>
            <w:iCs/>
            <w:sz w:val="22"/>
            <w:szCs w:val="22"/>
          </w:rPr>
          <w:delText>score</w:delText>
        </w:r>
        <w:r w:rsidRPr="00181C8C" w:rsidDel="006E6DE3">
          <w:rPr>
            <w:rFonts w:ascii="Times New Roman" w:hAnsi="Times New Roman" w:cs="Times New Roman"/>
            <w:sz w:val="22"/>
            <w:szCs w:val="22"/>
          </w:rPr>
          <w:delText xml:space="preserve">, </w:delText>
        </w:r>
        <w:r w:rsidRPr="00181C8C" w:rsidDel="006E6DE3">
          <w:rPr>
            <w:rFonts w:ascii="Times New Roman" w:hAnsi="Times New Roman" w:cs="Times New Roman"/>
            <w:i/>
            <w:iCs/>
            <w:sz w:val="22"/>
            <w:szCs w:val="22"/>
          </w:rPr>
          <w:delText>varian</w:delText>
        </w:r>
        <w:r w:rsidRPr="00B425FA" w:rsidDel="006E6DE3">
          <w:rPr>
            <w:rFonts w:ascii="Times New Roman" w:hAnsi="Times New Roman" w:cs="Times New Roman"/>
            <w:i/>
            <w:sz w:val="22"/>
            <w:szCs w:val="22"/>
          </w:rPr>
          <w:delText>t</w:delText>
        </w:r>
        <w:r w:rsidRPr="00181C8C" w:rsidDel="006E6DE3">
          <w:rPr>
            <w:rFonts w:ascii="Times New Roman" w:hAnsi="Times New Roman" w:cs="Times New Roman"/>
            <w:sz w:val="22"/>
            <w:szCs w:val="22"/>
          </w:rPr>
          <w:delText xml:space="preserve"> </w:delText>
        </w:r>
        <w:r w:rsidRPr="00181C8C" w:rsidDel="006E6DE3">
          <w:rPr>
            <w:rFonts w:ascii="Times New Roman" w:hAnsi="Times New Roman" w:cs="Times New Roman"/>
            <w:i/>
            <w:iCs/>
            <w:sz w:val="22"/>
            <w:szCs w:val="22"/>
          </w:rPr>
          <w:delText>score</w:delText>
        </w:r>
        <w:r w:rsidRPr="00181C8C" w:rsidDel="006E6DE3">
          <w:rPr>
            <w:rFonts w:ascii="Times New Roman" w:hAnsi="Times New Roman" w:cs="Times New Roman"/>
            <w:sz w:val="22"/>
            <w:szCs w:val="22"/>
          </w:rPr>
          <w:delText xml:space="preserve">, </w:delText>
        </w:r>
        <w:r w:rsidRPr="00181C8C" w:rsidDel="006E6DE3">
          <w:rPr>
            <w:rFonts w:ascii="Times New Roman" w:hAnsi="Times New Roman" w:cs="Times New Roman"/>
            <w:i/>
            <w:iCs/>
            <w:sz w:val="22"/>
            <w:szCs w:val="22"/>
          </w:rPr>
          <w:delText>phenotypi</w:delText>
        </w:r>
        <w:r w:rsidRPr="00181C8C" w:rsidDel="006E6DE3">
          <w:rPr>
            <w:rFonts w:ascii="Times New Roman" w:hAnsi="Times New Roman" w:cs="Times New Roman"/>
            <w:sz w:val="22"/>
            <w:szCs w:val="22"/>
          </w:rPr>
          <w:delText xml:space="preserve">c </w:delText>
        </w:r>
        <w:r w:rsidRPr="00181C8C" w:rsidDel="006E6DE3">
          <w:rPr>
            <w:rFonts w:ascii="Times New Roman" w:hAnsi="Times New Roman" w:cs="Times New Roman"/>
            <w:i/>
            <w:iCs/>
            <w:sz w:val="22"/>
            <w:szCs w:val="22"/>
          </w:rPr>
          <w:delText>relevanc</w:delText>
        </w:r>
        <w:r w:rsidRPr="00181C8C" w:rsidDel="006E6DE3">
          <w:rPr>
            <w:rFonts w:ascii="Times New Roman" w:hAnsi="Times New Roman" w:cs="Times New Roman"/>
            <w:sz w:val="22"/>
            <w:szCs w:val="22"/>
          </w:rPr>
          <w:delText xml:space="preserve">e </w:delText>
        </w:r>
        <w:r w:rsidRPr="00181C8C" w:rsidDel="006E6DE3">
          <w:rPr>
            <w:rFonts w:ascii="Times New Roman" w:hAnsi="Times New Roman" w:cs="Times New Roman"/>
            <w:i/>
            <w:iCs/>
            <w:sz w:val="22"/>
            <w:szCs w:val="22"/>
          </w:rPr>
          <w:delText>scor</w:delText>
        </w:r>
        <w:r w:rsidRPr="000A2D21" w:rsidDel="006E6DE3">
          <w:rPr>
            <w:rFonts w:ascii="Times New Roman" w:hAnsi="Times New Roman" w:cs="Times New Roman"/>
            <w:i/>
            <w:sz w:val="22"/>
            <w:szCs w:val="22"/>
          </w:rPr>
          <w:delText>e</w:delText>
        </w:r>
      </w:del>
      <w:ins w:id="35" w:author="peter r" w:date="2013-09-13T10:06:00Z">
        <w:r w:rsidR="006E6DE3">
          <w:rPr>
            <w:rFonts w:ascii="Times New Roman" w:hAnsi="Times New Roman" w:cs="Times New Roman"/>
            <w:sz w:val="22"/>
            <w:szCs w:val="22"/>
          </w:rPr>
          <w:t>PHIVE</w:t>
        </w:r>
      </w:ins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5A63AD">
        <w:rPr>
          <w:rFonts w:ascii="Times New Roman" w:hAnsi="Times New Roman" w:cs="Times New Roman"/>
          <w:sz w:val="22"/>
          <w:szCs w:val="22"/>
        </w:rPr>
        <w:t>The optimal strategy was found to be where a frequency score between 0 and 1 was assigned for MAFs in the range 0-2% with MAF &gt; 2% assigned a score of 0.</w:t>
      </w:r>
    </w:p>
    <w:p w14:paraId="5020F0C5" w14:textId="77777777" w:rsidR="004135B6" w:rsidRPr="0042306A" w:rsidRDefault="004135B6" w:rsidP="0042306A">
      <w:pPr>
        <w:pStyle w:val="Default"/>
        <w:spacing w:line="480" w:lineRule="auto"/>
      </w:pPr>
    </w:p>
    <w:sectPr w:rsidR="004135B6" w:rsidRPr="004230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mbus Sans L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47"/>
    <w:rsid w:val="000118C4"/>
    <w:rsid w:val="00065F1B"/>
    <w:rsid w:val="00085324"/>
    <w:rsid w:val="00091898"/>
    <w:rsid w:val="000A2D21"/>
    <w:rsid w:val="001457D2"/>
    <w:rsid w:val="001540FD"/>
    <w:rsid w:val="001915CD"/>
    <w:rsid w:val="001F559B"/>
    <w:rsid w:val="00207C4A"/>
    <w:rsid w:val="00281660"/>
    <w:rsid w:val="00337046"/>
    <w:rsid w:val="003B07D6"/>
    <w:rsid w:val="003D6B1F"/>
    <w:rsid w:val="003E052D"/>
    <w:rsid w:val="003F3C3D"/>
    <w:rsid w:val="004135B6"/>
    <w:rsid w:val="0042306A"/>
    <w:rsid w:val="00435278"/>
    <w:rsid w:val="00436029"/>
    <w:rsid w:val="004449A9"/>
    <w:rsid w:val="00466259"/>
    <w:rsid w:val="00485099"/>
    <w:rsid w:val="004A0D47"/>
    <w:rsid w:val="004C258D"/>
    <w:rsid w:val="004E7D67"/>
    <w:rsid w:val="005261CB"/>
    <w:rsid w:val="00566319"/>
    <w:rsid w:val="005A63AD"/>
    <w:rsid w:val="005E5C87"/>
    <w:rsid w:val="005E7E40"/>
    <w:rsid w:val="00627C42"/>
    <w:rsid w:val="0069793C"/>
    <w:rsid w:val="006D41F3"/>
    <w:rsid w:val="006E5ED6"/>
    <w:rsid w:val="006E6DE3"/>
    <w:rsid w:val="00746AA8"/>
    <w:rsid w:val="00777A8A"/>
    <w:rsid w:val="00777BBC"/>
    <w:rsid w:val="007A003D"/>
    <w:rsid w:val="007E3754"/>
    <w:rsid w:val="00887E21"/>
    <w:rsid w:val="008F2585"/>
    <w:rsid w:val="00981C3C"/>
    <w:rsid w:val="00984E64"/>
    <w:rsid w:val="009A060C"/>
    <w:rsid w:val="00A229B3"/>
    <w:rsid w:val="00A73C19"/>
    <w:rsid w:val="00AA6F73"/>
    <w:rsid w:val="00AB6C84"/>
    <w:rsid w:val="00AE2172"/>
    <w:rsid w:val="00AE2AA3"/>
    <w:rsid w:val="00B272C4"/>
    <w:rsid w:val="00B42575"/>
    <w:rsid w:val="00B511BB"/>
    <w:rsid w:val="00B659CF"/>
    <w:rsid w:val="00BF716F"/>
    <w:rsid w:val="00C11C30"/>
    <w:rsid w:val="00C76E11"/>
    <w:rsid w:val="00C955BD"/>
    <w:rsid w:val="00CB76A4"/>
    <w:rsid w:val="00D01E69"/>
    <w:rsid w:val="00D0686D"/>
    <w:rsid w:val="00D24522"/>
    <w:rsid w:val="00D31EE7"/>
    <w:rsid w:val="00D47C15"/>
    <w:rsid w:val="00D64BDD"/>
    <w:rsid w:val="00DF7FDF"/>
    <w:rsid w:val="00E329DD"/>
    <w:rsid w:val="00E9073F"/>
    <w:rsid w:val="00EB307B"/>
    <w:rsid w:val="00F73245"/>
    <w:rsid w:val="00F75DA3"/>
    <w:rsid w:val="00F95AB8"/>
    <w:rsid w:val="00FA1865"/>
    <w:rsid w:val="00F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466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4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0D47"/>
    <w:pPr>
      <w:widowControl w:val="0"/>
      <w:autoSpaceDE w:val="0"/>
      <w:autoSpaceDN w:val="0"/>
      <w:adjustRightInd w:val="0"/>
      <w:spacing w:after="0" w:line="240" w:lineRule="auto"/>
    </w:pPr>
    <w:rPr>
      <w:rFonts w:ascii="Nimbus Sans L" w:eastAsiaTheme="minorEastAsia" w:hAnsi="Nimbus Sans L" w:cs="Nimbus Sans L"/>
      <w:color w:val="000000"/>
      <w:sz w:val="24"/>
      <w:szCs w:val="24"/>
      <w:lang w:val="en-US"/>
    </w:rPr>
  </w:style>
  <w:style w:type="paragraph" w:customStyle="1" w:styleId="CM2">
    <w:name w:val="CM2"/>
    <w:basedOn w:val="Default"/>
    <w:next w:val="Default"/>
    <w:uiPriority w:val="99"/>
    <w:rsid w:val="004A0D47"/>
    <w:pPr>
      <w:spacing w:line="578" w:lineRule="atLeast"/>
    </w:pPr>
    <w:rPr>
      <w:rFonts w:cstheme="minorBidi"/>
      <w:color w:val="auto"/>
    </w:rPr>
  </w:style>
  <w:style w:type="paragraph" w:customStyle="1" w:styleId="CM16">
    <w:name w:val="CM16"/>
    <w:basedOn w:val="Default"/>
    <w:next w:val="Default"/>
    <w:uiPriority w:val="99"/>
    <w:rsid w:val="004A0D47"/>
    <w:pPr>
      <w:spacing w:after="433"/>
    </w:pPr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sid w:val="004C258D"/>
    <w:pPr>
      <w:spacing w:after="525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06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6A"/>
    <w:rPr>
      <w:rFonts w:ascii="Lucida Grande" w:eastAsiaTheme="minorEastAsia" w:hAnsi="Lucida Grande" w:cs="Lucida Grand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55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59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59B"/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5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59B"/>
    <w:rPr>
      <w:rFonts w:eastAsiaTheme="minorEastAsia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4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0D47"/>
    <w:pPr>
      <w:widowControl w:val="0"/>
      <w:autoSpaceDE w:val="0"/>
      <w:autoSpaceDN w:val="0"/>
      <w:adjustRightInd w:val="0"/>
      <w:spacing w:after="0" w:line="240" w:lineRule="auto"/>
    </w:pPr>
    <w:rPr>
      <w:rFonts w:ascii="Nimbus Sans L" w:eastAsiaTheme="minorEastAsia" w:hAnsi="Nimbus Sans L" w:cs="Nimbus Sans L"/>
      <w:color w:val="000000"/>
      <w:sz w:val="24"/>
      <w:szCs w:val="24"/>
      <w:lang w:val="en-US"/>
    </w:rPr>
  </w:style>
  <w:style w:type="paragraph" w:customStyle="1" w:styleId="CM2">
    <w:name w:val="CM2"/>
    <w:basedOn w:val="Default"/>
    <w:next w:val="Default"/>
    <w:uiPriority w:val="99"/>
    <w:rsid w:val="004A0D47"/>
    <w:pPr>
      <w:spacing w:line="578" w:lineRule="atLeast"/>
    </w:pPr>
    <w:rPr>
      <w:rFonts w:cstheme="minorBidi"/>
      <w:color w:val="auto"/>
    </w:rPr>
  </w:style>
  <w:style w:type="paragraph" w:customStyle="1" w:styleId="CM16">
    <w:name w:val="CM16"/>
    <w:basedOn w:val="Default"/>
    <w:next w:val="Default"/>
    <w:uiPriority w:val="99"/>
    <w:rsid w:val="004A0D47"/>
    <w:pPr>
      <w:spacing w:after="433"/>
    </w:pPr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sid w:val="004C258D"/>
    <w:pPr>
      <w:spacing w:after="525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06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6A"/>
    <w:rPr>
      <w:rFonts w:ascii="Lucida Grande" w:eastAsiaTheme="minorEastAsia" w:hAnsi="Lucida Grande" w:cs="Lucida Grand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55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59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59B"/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5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59B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Charite Universitaetsmedizin Berlin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 Robinson</dc:creator>
  <cp:lastModifiedBy>Tara Kulesa</cp:lastModifiedBy>
  <cp:revision>2</cp:revision>
  <cp:lastPrinted>2013-08-29T15:53:00Z</cp:lastPrinted>
  <dcterms:created xsi:type="dcterms:W3CDTF">2013-11-25T16:16:00Z</dcterms:created>
  <dcterms:modified xsi:type="dcterms:W3CDTF">2013-11-25T16:16:00Z</dcterms:modified>
</cp:coreProperties>
</file>