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30E55" w14:textId="484ED311" w:rsidR="00D97DEE" w:rsidRDefault="00D97DEE" w:rsidP="00CC6FD1">
      <w:pPr>
        <w:pStyle w:val="mySection"/>
      </w:pPr>
      <w:bookmarkStart w:id="0" w:name="_GoBack"/>
      <w:bookmarkEnd w:id="0"/>
      <w:r>
        <w:t>Supplementary methods</w:t>
      </w:r>
    </w:p>
    <w:p w14:paraId="7B24126A" w14:textId="31E35A47" w:rsidR="00AC1673" w:rsidRDefault="00AC1673" w:rsidP="00D43BAD">
      <w:pPr>
        <w:pStyle w:val="Subsection"/>
        <w:rPr>
          <w:ins w:id="1" w:author="Tobias Straub" w:date="2012-11-22T11:32:00Z"/>
        </w:rPr>
      </w:pPr>
      <w:ins w:id="2" w:author="Tobias Straub" w:date="2012-11-22T11:30:00Z">
        <w:r>
          <w:t>Classification of active genes</w:t>
        </w:r>
      </w:ins>
    </w:p>
    <w:p w14:paraId="05EB6818" w14:textId="0F8CAF21" w:rsidR="007F023A" w:rsidRPr="00530403" w:rsidRDefault="00C03626" w:rsidP="00CC6FD1">
      <w:pPr>
        <w:pStyle w:val="bodyclose"/>
        <w:rPr>
          <w:ins w:id="3" w:author="Tobias Straub" w:date="2012-11-22T11:30:00Z"/>
        </w:rPr>
      </w:pPr>
      <w:ins w:id="4" w:author="Tobias Straub" w:date="2012-11-22T11:50:00Z">
        <w:r>
          <w:t xml:space="preserve">We </w:t>
        </w:r>
      </w:ins>
      <w:ins w:id="5" w:author="Tobias Straub" w:date="2012-11-22T11:52:00Z">
        <w:r>
          <w:t>exploited</w:t>
        </w:r>
      </w:ins>
      <w:ins w:id="6" w:author="Tobias Straub" w:date="2012-11-22T11:50:00Z">
        <w:r>
          <w:t xml:space="preserve"> a </w:t>
        </w:r>
      </w:ins>
      <w:ins w:id="7" w:author="Tobias Straub" w:date="2012-11-22T11:51:00Z">
        <w:r>
          <w:t xml:space="preserve">published </w:t>
        </w:r>
      </w:ins>
      <w:ins w:id="8" w:author="Tobias Straub" w:date="2012-11-22T11:50:00Z">
        <w:r>
          <w:t>microarray expression profile</w:t>
        </w:r>
      </w:ins>
      <w:ins w:id="9" w:author="Tobias Straub" w:date="2012-11-22T11:51:00Z">
        <w:r>
          <w:t xml:space="preserve"> in </w:t>
        </w:r>
        <w:r w:rsidRPr="00CC6FD1">
          <w:rPr>
            <w:i/>
          </w:rPr>
          <w:t>Drosophila</w:t>
        </w:r>
        <w:r>
          <w:t xml:space="preserve"> S2 cells (</w:t>
        </w:r>
        <w:r w:rsidRPr="00C03626">
          <w:t>GSE11164</w:t>
        </w:r>
        <w:r>
          <w:t>) for defining active genes</w:t>
        </w:r>
      </w:ins>
      <w:ins w:id="10" w:author="Tobias Straub" w:date="2012-11-22T11:52:00Z">
        <w:r>
          <w:t xml:space="preserve">. </w:t>
        </w:r>
      </w:ins>
      <w:ins w:id="11" w:author="Tobias Straub" w:date="2012-11-22T11:57:00Z">
        <w:r w:rsidR="00E568F5">
          <w:t xml:space="preserve">On the control arrays reflecting the </w:t>
        </w:r>
        <w:proofErr w:type="spellStart"/>
        <w:r w:rsidR="00E568F5">
          <w:t>wildtype</w:t>
        </w:r>
        <w:proofErr w:type="spellEnd"/>
        <w:r w:rsidR="00E568F5">
          <w:t xml:space="preserve"> expression patterns we</w:t>
        </w:r>
      </w:ins>
      <w:ins w:id="12" w:author="Tobias Straub" w:date="2012-11-22T11:53:00Z">
        <w:r w:rsidR="00E568F5">
          <w:t xml:space="preserve"> </w:t>
        </w:r>
      </w:ins>
      <w:ins w:id="13" w:author="Tobias Straub" w:date="2012-11-22T11:57:00Z">
        <w:r w:rsidR="00E568F5">
          <w:t>called</w:t>
        </w:r>
      </w:ins>
      <w:ins w:id="14" w:author="Tobias Straub" w:date="2012-11-22T11:53:00Z">
        <w:r w:rsidR="00E568F5">
          <w:t xml:space="preserve"> "</w:t>
        </w:r>
      </w:ins>
      <w:ins w:id="15" w:author="Tobias Straub" w:date="2012-11-22T11:56:00Z">
        <w:r w:rsidR="00E568F5">
          <w:t>absent</w:t>
        </w:r>
      </w:ins>
      <w:ins w:id="16" w:author="Tobias Straub" w:date="2012-11-22T11:53:00Z">
        <w:r w:rsidR="00E568F5">
          <w:t xml:space="preserve">" and "present" </w:t>
        </w:r>
      </w:ins>
      <w:ins w:id="17" w:author="Tobias Straub" w:date="2012-11-22T11:54:00Z">
        <w:r w:rsidR="00E568F5">
          <w:t xml:space="preserve">genes </w:t>
        </w:r>
      </w:ins>
      <w:ins w:id="18" w:author="Tobias Straub" w:date="2012-11-22T11:53:00Z">
        <w:r w:rsidR="00E568F5">
          <w:t>using the MAS algorithm</w:t>
        </w:r>
      </w:ins>
      <w:ins w:id="19" w:author="Tobias Straub" w:date="2012-11-22T11:55:00Z">
        <w:r w:rsidR="00E568F5">
          <w:t xml:space="preserve"> </w:t>
        </w:r>
      </w:ins>
      <w:ins w:id="20" w:author="Tobias Straub" w:date="2012-11-22T11:56:00Z">
        <w:r w:rsidR="00E568F5">
          <w:t>(</w:t>
        </w:r>
        <w:proofErr w:type="spellStart"/>
        <w:r w:rsidR="00E568F5" w:rsidRPr="00CC6FD1">
          <w:rPr>
            <w:i/>
          </w:rPr>
          <w:t>affy</w:t>
        </w:r>
        <w:proofErr w:type="spellEnd"/>
        <w:r w:rsidR="00E568F5">
          <w:t xml:space="preserve"> package in R)</w:t>
        </w:r>
      </w:ins>
      <w:ins w:id="21" w:author="Tobias Straub" w:date="2012-11-22T11:57:00Z">
        <w:r w:rsidR="00E568F5">
          <w:t>.</w:t>
        </w:r>
      </w:ins>
      <w:ins w:id="22" w:author="Tobias Straub" w:date="2012-11-22T11:56:00Z">
        <w:r w:rsidR="00E568F5">
          <w:t xml:space="preserve"> </w:t>
        </w:r>
      </w:ins>
      <w:ins w:id="23" w:author="Tobias Straub" w:date="2012-11-22T11:57:00Z">
        <w:r w:rsidR="00E568F5">
          <w:t>W</w:t>
        </w:r>
      </w:ins>
      <w:ins w:id="24" w:author="Tobias Straub" w:date="2012-11-22T11:55:00Z">
        <w:r w:rsidR="00E568F5">
          <w:t>e defined genes as being active if they were not</w:t>
        </w:r>
      </w:ins>
      <w:ins w:id="25" w:author="Tobias Straub" w:date="2012-11-22T11:56:00Z">
        <w:r w:rsidR="00E568F5">
          <w:t xml:space="preserve"> called "absent" in any of the three biological replicates.</w:t>
        </w:r>
      </w:ins>
    </w:p>
    <w:p w14:paraId="79F35111" w14:textId="7B0D338E" w:rsidR="00D43BAD" w:rsidRPr="00D43BAD" w:rsidRDefault="00D43BAD" w:rsidP="00D43BAD">
      <w:pPr>
        <w:pStyle w:val="Subsection"/>
        <w:rPr>
          <w:ins w:id="26" w:author="Tobias Straub" w:date="2012-11-22T10:40:00Z"/>
        </w:rPr>
      </w:pPr>
      <w:ins w:id="27" w:author="Tobias Straub" w:date="2012-11-22T10:40:00Z">
        <w:r w:rsidRPr="00D43BAD">
          <w:t>Cumulative profile plots at transcription start and termination sites as well as high affinity binding sites of the MSL-D</w:t>
        </w:r>
        <w:r>
          <w:t>CC</w:t>
        </w:r>
      </w:ins>
    </w:p>
    <w:p w14:paraId="067A043F" w14:textId="76D8DD3D" w:rsidR="00D43BAD" w:rsidRPr="00D43BAD" w:rsidRDefault="00D43BAD" w:rsidP="00CC6FD1">
      <w:pPr>
        <w:pStyle w:val="bodyclose"/>
        <w:rPr>
          <w:ins w:id="28" w:author="Tobias Straub" w:date="2012-11-22T10:40:00Z"/>
        </w:rPr>
      </w:pPr>
      <w:ins w:id="29" w:author="Tobias Straub" w:date="2012-11-22T10:40:00Z">
        <w:r w:rsidRPr="00D43BAD">
          <w:t xml:space="preserve">Coverage vectors of the </w:t>
        </w:r>
        <w:proofErr w:type="spellStart"/>
        <w:r w:rsidRPr="00D43BAD">
          <w:t>ChIP</w:t>
        </w:r>
        <w:proofErr w:type="spellEnd"/>
        <w:r w:rsidRPr="00D43BAD">
          <w:t xml:space="preserve"> profiles were aligned at the indicated genomic features. In a window of indicated size surrounding the feature we calculated per base pair the average as well as the 25th and </w:t>
        </w:r>
        <w:r w:rsidR="00CC6FD1">
          <w:t xml:space="preserve">75th percentile of enrichments. </w:t>
        </w:r>
      </w:ins>
      <w:ins w:id="30" w:author="Tobias Straub" w:date="2012-11-23T13:57:00Z">
        <w:r w:rsidR="00CC6FD1">
          <w:t>For TSS/TTS alig</w:t>
        </w:r>
        <w:r w:rsidR="00CC6FD1">
          <w:t>n</w:t>
        </w:r>
        <w:r w:rsidR="00CC6FD1">
          <w:t xml:space="preserve">ments we used the 5' and 3' ends of the gadfly "gene" annotations as reference points </w:t>
        </w:r>
        <w:proofErr w:type="gramStart"/>
        <w:r w:rsidR="00CC6FD1">
          <w:t>and</w:t>
        </w:r>
        <w:proofErr w:type="gramEnd"/>
        <w:r w:rsidR="00CC6FD1">
          <w:t xml:space="preserve"> did not consider alternative transcription start sites.</w:t>
        </w:r>
      </w:ins>
    </w:p>
    <w:p w14:paraId="12019D29" w14:textId="740505F5" w:rsidR="00D43BAD" w:rsidRPr="00D43BAD" w:rsidRDefault="00D43BAD">
      <w:pPr>
        <w:pStyle w:val="Subsection"/>
        <w:rPr>
          <w:ins w:id="31" w:author="Tobias Straub" w:date="2012-11-22T10:40:00Z"/>
        </w:rPr>
      </w:pPr>
      <w:ins w:id="32" w:author="Tobias Straub" w:date="2012-11-22T10:40:00Z">
        <w:r w:rsidRPr="00D43BAD">
          <w:t xml:space="preserve">Cumulative profile plots of MSL3 </w:t>
        </w:r>
        <w:r>
          <w:t>on scaled genes</w:t>
        </w:r>
      </w:ins>
    </w:p>
    <w:p w14:paraId="62F6F12E" w14:textId="77777777" w:rsidR="00D43BAD" w:rsidRPr="00D43BAD" w:rsidRDefault="00D43BAD" w:rsidP="00CC6FD1">
      <w:pPr>
        <w:pStyle w:val="bodyclose"/>
        <w:rPr>
          <w:ins w:id="33" w:author="Tobias Straub" w:date="2012-11-22T10:40:00Z"/>
        </w:rPr>
      </w:pPr>
      <w:ins w:id="34" w:author="Tobias Straub" w:date="2012-11-22T10:40:00Z">
        <w:r w:rsidRPr="00D43BAD">
          <w:t>Each gene instance in the indicated set was cut into 500 non-overlapping consecutive bins. For each bin we determined the average MSL3 enrichment.  We subsequently summarized across all genes the grand mean and the interquartile range for the corr</w:t>
        </w:r>
        <w:r w:rsidRPr="00D43BAD">
          <w:t>e</w:t>
        </w:r>
        <w:r w:rsidRPr="00D43BAD">
          <w:t xml:space="preserve">sponding bins. </w:t>
        </w:r>
      </w:ins>
    </w:p>
    <w:p w14:paraId="368F4FE6" w14:textId="77777777" w:rsidR="00D43BAD" w:rsidRPr="00D43BAD" w:rsidRDefault="00D43BAD">
      <w:pPr>
        <w:pStyle w:val="Subsection"/>
        <w:rPr>
          <w:ins w:id="35" w:author="Tobias Straub" w:date="2012-11-22T10:40:00Z"/>
        </w:rPr>
      </w:pPr>
      <w:ins w:id="36" w:author="Tobias Straub" w:date="2012-11-22T10:40:00Z">
        <w:r w:rsidRPr="00D43BAD">
          <w:t>Peak mapping to genomic features</w:t>
        </w:r>
      </w:ins>
    </w:p>
    <w:p w14:paraId="32F8EA65" w14:textId="4353BAE6" w:rsidR="00D43BAD" w:rsidRPr="00D43BAD" w:rsidRDefault="00D43BAD" w:rsidP="00CC6FD1">
      <w:pPr>
        <w:pStyle w:val="bodyclose"/>
        <w:rPr>
          <w:ins w:id="37" w:author="Tobias Straub" w:date="2012-11-22T10:40:00Z"/>
        </w:rPr>
      </w:pPr>
      <w:ins w:id="38" w:author="Tobias Straub" w:date="2012-11-22T10:40:00Z">
        <w:r w:rsidRPr="00D43BAD">
          <w:t>Peak summits were annotated based on the gadfly release 537</w:t>
        </w:r>
      </w:ins>
      <w:ins w:id="39" w:author="Tobias Straub" w:date="2012-11-22T12:01:00Z">
        <w:r w:rsidR="00530403">
          <w:t xml:space="preserve"> GFF file</w:t>
        </w:r>
      </w:ins>
      <w:ins w:id="40" w:author="Tobias Straub" w:date="2012-11-22T10:40:00Z">
        <w:r w:rsidRPr="00D43BAD">
          <w:t xml:space="preserve"> (flybase.org)</w:t>
        </w:r>
        <w:r>
          <w:t xml:space="preserve">. </w:t>
        </w:r>
      </w:ins>
      <w:ins w:id="41" w:author="Tobias Straub" w:date="2012-11-22T10:45:00Z">
        <w:r>
          <w:t>CDS, UTR and intron mappings were defined by perfect match to the annotation fe</w:t>
        </w:r>
        <w:r>
          <w:t>a</w:t>
        </w:r>
        <w:r>
          <w:t>tures "intron", "exon", "</w:t>
        </w:r>
      </w:ins>
      <w:ins w:id="42" w:author="Tobias Straub" w:date="2012-11-22T10:46:00Z">
        <w:r>
          <w:t>CDS</w:t>
        </w:r>
      </w:ins>
      <w:ins w:id="43" w:author="Tobias Straub" w:date="2012-11-22T10:45:00Z">
        <w:r>
          <w:t>".</w:t>
        </w:r>
      </w:ins>
      <w:ins w:id="44" w:author="Tobias Straub" w:date="2012-11-22T10:46:00Z">
        <w:r>
          <w:t xml:space="preserve"> Promoter association was assigned to peaks mapping within 200 </w:t>
        </w:r>
        <w:proofErr w:type="spellStart"/>
        <w:r>
          <w:t>bp</w:t>
        </w:r>
        <w:proofErr w:type="spellEnd"/>
        <w:r>
          <w:t xml:space="preserve"> upstream of annotated transcription start site</w:t>
        </w:r>
      </w:ins>
      <w:ins w:id="45" w:author="Tobias Straub" w:date="2012-11-22T10:47:00Z">
        <w:r>
          <w:t>s</w:t>
        </w:r>
      </w:ins>
      <w:ins w:id="46" w:author="Tobias Straub" w:date="2012-11-22T10:46:00Z">
        <w:r>
          <w:t xml:space="preserve">. </w:t>
        </w:r>
      </w:ins>
      <w:ins w:id="47" w:author="Tobias Straub" w:date="2012-11-22T10:47:00Z">
        <w:r>
          <w:t xml:space="preserve">Peaks mapping to any other genomic location were considered </w:t>
        </w:r>
        <w:proofErr w:type="spellStart"/>
        <w:r>
          <w:t>intergenic</w:t>
        </w:r>
        <w:proofErr w:type="spellEnd"/>
        <w:r>
          <w:t xml:space="preserve">. </w:t>
        </w:r>
      </w:ins>
      <w:ins w:id="48" w:author="Tobias Straub" w:date="2012-11-22T11:00:00Z">
        <w:r w:rsidR="002F6333">
          <w:t>In case peak centers were locat</w:t>
        </w:r>
        <w:r w:rsidR="00130BF6">
          <w:t>ed within a high-</w:t>
        </w:r>
        <w:r w:rsidR="002F6333">
          <w:t xml:space="preserve">affinity binding site as determined by peak calling on the combined MSL2 and MLE data we considered the peaks mapping to HAS overriding any other </w:t>
        </w:r>
      </w:ins>
      <w:ins w:id="49" w:author="Tobias Straub" w:date="2012-11-22T11:01:00Z">
        <w:r w:rsidR="002F6333">
          <w:t>assignment</w:t>
        </w:r>
      </w:ins>
      <w:ins w:id="50" w:author="Tobias Straub" w:date="2012-11-22T11:00:00Z">
        <w:r w:rsidR="002F6333">
          <w:t>.</w:t>
        </w:r>
      </w:ins>
    </w:p>
    <w:p w14:paraId="1244F53E" w14:textId="7F2CA131" w:rsidR="00D43BAD" w:rsidRPr="00D43BAD" w:rsidRDefault="00D43BAD">
      <w:pPr>
        <w:pStyle w:val="Subsection"/>
        <w:rPr>
          <w:ins w:id="51" w:author="Tobias Straub" w:date="2012-11-22T10:40:00Z"/>
        </w:rPr>
      </w:pPr>
      <w:ins w:id="52" w:author="Tobias Straub" w:date="2012-11-22T10:40:00Z">
        <w:r w:rsidRPr="00D43BAD">
          <w:t>Fragment size determi</w:t>
        </w:r>
        <w:r w:rsidR="00265B88">
          <w:t>nation at specific genomic loci</w:t>
        </w:r>
      </w:ins>
    </w:p>
    <w:p w14:paraId="7A81091C" w14:textId="20557434" w:rsidR="00D43BAD" w:rsidRPr="00D43BAD" w:rsidRDefault="00265B88" w:rsidP="00CC6FD1">
      <w:pPr>
        <w:pStyle w:val="bodyclose"/>
        <w:rPr>
          <w:ins w:id="53" w:author="Tobias Straub" w:date="2012-11-22T10:40:00Z"/>
        </w:rPr>
      </w:pPr>
      <w:ins w:id="54" w:author="Tobias Straub" w:date="2012-11-22T10:50:00Z">
        <w:r>
          <w:t xml:space="preserve">Using paired-end sequencing data we calculated for each </w:t>
        </w:r>
      </w:ins>
      <w:ins w:id="55" w:author="Tobias Straub" w:date="2012-11-22T10:51:00Z">
        <w:r>
          <w:t>genomic position</w:t>
        </w:r>
      </w:ins>
      <w:ins w:id="56" w:author="Tobias Straub" w:date="2012-11-22T10:56:00Z">
        <w:r w:rsidR="002F6333">
          <w:t xml:space="preserve"> and each </w:t>
        </w:r>
        <w:proofErr w:type="spellStart"/>
        <w:r w:rsidR="002F6333">
          <w:t>ChIP</w:t>
        </w:r>
        <w:proofErr w:type="spellEnd"/>
        <w:r w:rsidR="002F6333">
          <w:t>-target</w:t>
        </w:r>
      </w:ins>
      <w:ins w:id="57" w:author="Tobias Straub" w:date="2012-11-22T10:51:00Z">
        <w:r>
          <w:t xml:space="preserve"> </w:t>
        </w:r>
      </w:ins>
      <w:ins w:id="58" w:author="Tobias Straub" w:date="2012-11-22T10:50:00Z">
        <w:r>
          <w:t xml:space="preserve">the average size of </w:t>
        </w:r>
      </w:ins>
      <w:ins w:id="59" w:author="Tobias Straub" w:date="2012-11-22T10:52:00Z">
        <w:r w:rsidR="002F6333">
          <w:t xml:space="preserve">the covering </w:t>
        </w:r>
        <w:proofErr w:type="spellStart"/>
        <w:r w:rsidR="002F6333">
          <w:t>ChIP</w:t>
        </w:r>
      </w:ins>
      <w:proofErr w:type="spellEnd"/>
      <w:ins w:id="60" w:author="Tobias Straub" w:date="2012-11-22T10:50:00Z">
        <w:r>
          <w:t xml:space="preserve"> </w:t>
        </w:r>
      </w:ins>
      <w:ins w:id="61" w:author="Tobias Straub" w:date="2012-11-22T10:51:00Z">
        <w:r>
          <w:t>fragments</w:t>
        </w:r>
      </w:ins>
      <w:ins w:id="62" w:author="Tobias Straub" w:date="2012-11-22T10:53:00Z">
        <w:r w:rsidR="002F6333">
          <w:t xml:space="preserve">. We then summarized on </w:t>
        </w:r>
        <w:r w:rsidR="002F6333">
          <w:lastRenderedPageBreak/>
          <w:t xml:space="preserve">selected genomic features the grand mean of the fragment sizes </w:t>
        </w:r>
      </w:ins>
      <w:ins w:id="63" w:author="Tobias Straub" w:date="2012-11-22T10:55:00Z">
        <w:r w:rsidR="002F6333">
          <w:t xml:space="preserve">as well as the 95% confidence </w:t>
        </w:r>
      </w:ins>
      <w:ins w:id="64" w:author="Tobias Straub" w:date="2012-11-22T11:15:00Z">
        <w:r w:rsidR="00130BF6">
          <w:t>interval</w:t>
        </w:r>
      </w:ins>
      <w:ins w:id="65" w:author="Tobias Straub" w:date="2012-11-22T10:55:00Z">
        <w:r w:rsidR="002F6333">
          <w:t>.</w:t>
        </w:r>
      </w:ins>
    </w:p>
    <w:p w14:paraId="43478337" w14:textId="77777777" w:rsidR="00D43BAD" w:rsidRDefault="00D43BAD">
      <w:pPr>
        <w:pStyle w:val="Subsection"/>
        <w:rPr>
          <w:ins w:id="66" w:author="Tobias Straub" w:date="2012-11-22T10:57:00Z"/>
        </w:rPr>
      </w:pPr>
      <w:ins w:id="67" w:author="Tobias Straub" w:date="2012-11-22T10:40:00Z">
        <w:r w:rsidRPr="00D43BAD">
          <w:t>Feature correlation</w:t>
        </w:r>
      </w:ins>
    </w:p>
    <w:p w14:paraId="49958519" w14:textId="0CAF2AC0" w:rsidR="002F6333" w:rsidRDefault="0064400D" w:rsidP="00CC6FD1">
      <w:pPr>
        <w:pStyle w:val="bodyclose"/>
        <w:rPr>
          <w:ins w:id="68" w:author="Tobias Straub" w:date="2012-11-23T08:47:00Z"/>
        </w:rPr>
      </w:pPr>
      <w:ins w:id="69" w:author="Tobias Straub" w:date="2012-11-22T11:08:00Z">
        <w:r>
          <w:t xml:space="preserve">Gene bodies were defined ranging from gene start to gene end as provided </w:t>
        </w:r>
      </w:ins>
      <w:ins w:id="70" w:author="Tobias Straub" w:date="2012-11-22T11:09:00Z">
        <w:r>
          <w:t>by</w:t>
        </w:r>
      </w:ins>
      <w:ins w:id="71" w:author="Tobias Straub" w:date="2012-11-22T11:08:00Z">
        <w:r>
          <w:t xml:space="preserve"> the ga</w:t>
        </w:r>
        <w:r>
          <w:t>d</w:t>
        </w:r>
        <w:r>
          <w:t xml:space="preserve">fly annotation. Promoters were defined as </w:t>
        </w:r>
      </w:ins>
      <w:ins w:id="72" w:author="Tobias Straub" w:date="2012-11-22T11:11:00Z">
        <w:r>
          <w:t xml:space="preserve">the </w:t>
        </w:r>
      </w:ins>
      <w:ins w:id="73" w:author="Tobias Straub" w:date="2012-11-22T11:08:00Z">
        <w:r>
          <w:t xml:space="preserve">200 </w:t>
        </w:r>
        <w:proofErr w:type="spellStart"/>
        <w:r>
          <w:t>bp</w:t>
        </w:r>
        <w:proofErr w:type="spellEnd"/>
        <w:r>
          <w:t xml:space="preserve"> upstream region</w:t>
        </w:r>
      </w:ins>
      <w:ins w:id="74" w:author="Tobias Straub" w:date="2012-11-22T11:11:00Z">
        <w:r>
          <w:t>s</w:t>
        </w:r>
      </w:ins>
      <w:ins w:id="75" w:author="Tobias Straub" w:date="2012-11-22T11:08:00Z">
        <w:r>
          <w:t xml:space="preserve"> of genes. </w:t>
        </w:r>
      </w:ins>
      <w:ins w:id="76" w:author="Tobias Straub" w:date="2012-11-22T11:10:00Z">
        <w:r w:rsidR="00383F41">
          <w:t>Compensat</w:t>
        </w:r>
        <w:r>
          <w:t xml:space="preserve">ed gene expression was </w:t>
        </w:r>
      </w:ins>
      <w:ins w:id="77" w:author="Tobias Straub" w:date="2012-11-22T11:12:00Z">
        <w:r>
          <w:t>defined</w:t>
        </w:r>
      </w:ins>
      <w:ins w:id="78" w:author="Tobias Straub" w:date="2012-11-22T11:10:00Z">
        <w:r>
          <w:t xml:space="preserve"> as </w:t>
        </w:r>
      </w:ins>
      <w:ins w:id="79" w:author="Tobias Straub" w:date="2012-11-22T11:12:00Z">
        <w:r w:rsidR="00383F41">
          <w:t xml:space="preserve">the inverse of log fold change in gene expression upon MSL2 </w:t>
        </w:r>
        <w:proofErr w:type="spellStart"/>
        <w:r w:rsidR="00383F41">
          <w:t>RNAi</w:t>
        </w:r>
      </w:ins>
      <w:proofErr w:type="spellEnd"/>
      <w:ins w:id="80" w:author="Tobias Straub" w:date="2012-11-22T11:13:00Z">
        <w:r w:rsidR="00383F41">
          <w:t xml:space="preserve"> </w:t>
        </w:r>
        <w:r w:rsidR="00383F41">
          <w:fldChar w:fldCharType="begin"/>
        </w:r>
        <w:r w:rsidR="00383F41">
          <w:instrText xml:space="preserve"> ADDIN PAPERS2_CITATIONS &lt;citation&gt;&lt;uuid&gt;BA99D51D-361D-47B8-A904-0AD74C0FEF7E&lt;/uuid&gt;&lt;priority&gt;1&lt;/priority&gt;&lt;publications&gt;&lt;publication&gt;&lt;uuid&gt;502E3CA4-2599-4367-BC65-E5F7AE4ABA62&lt;/uuid&gt;&lt;volume&gt;19&lt;/volume&gt;&lt;doi&gt;10.1101/gad.1343705&lt;/doi&gt;&lt;startpage&gt;2289&lt;/startpage&gt;&lt;publication_date&gt;99200510011200000000222000&lt;/publication_date&gt;&lt;url&gt;http://eutils.ncbi.nlm.nih.gov/entrez/eutils/elink.fcgi?dbfrom=pubmed&amp;amp;id=16204180&amp;amp;retmode=ref&amp;amp;cmd=prlinks&lt;/url&gt;&lt;type&gt;400&lt;/type&gt;&lt;title&gt;Global regulation of X chromosomal genes by the MSL complex in Drosophila melanogaster.&lt;/title&gt;&lt;location&gt;200,5,42.3399040,-71.0898892&lt;/location&gt;&lt;institution&gt;Howard Hughes Medical Institute, Brigham and Women's Hospital, Boston, Massachusetts 02115, USA.&lt;/institution&gt;&lt;number&gt;19&lt;/number&gt;&lt;subtype&gt;400&lt;/subtype&gt;&lt;endpage&gt;2294&lt;/endpage&gt;&lt;bundle&gt;&lt;publication&gt;&lt;url&gt;http://genesdev.cshlp.org/&lt;/url&gt;&lt;title&gt;Genes &amp;amp; development&lt;/title&gt;&lt;type&gt;-100&lt;/type&gt;&lt;subtype&gt;-100&lt;/subtype&gt;&lt;uuid&gt;D5D78C3B-10C7-40AB-ADFB-8A08BE70AA58&lt;/uuid&gt;&lt;/publication&gt;&lt;/bundle&gt;&lt;authors&gt;&lt;author&gt;&lt;firstName&gt;Fumika&lt;/firstName&gt;&lt;middleNames&gt;N&lt;/middleNames&gt;&lt;lastName&gt;Hamada&lt;/lastName&gt;&lt;/author&gt;&lt;author&gt;&lt;firstName&gt;Peter&lt;/firstName&gt;&lt;middleNames&gt;J&lt;/middleNames&gt;&lt;lastName&gt;Park&lt;/lastName&gt;&lt;/author&gt;&lt;author&gt;&lt;firstName&gt;Polina&lt;/firstName&gt;&lt;middleNames&gt;R&lt;/middleNames&gt;&lt;lastName&gt;Gordadze&lt;/lastName&gt;&lt;/author&gt;&lt;author&gt;&lt;firstName&gt;Mitzi&lt;/firstName&gt;&lt;middleNames&gt;I&lt;/middleNames&gt;&lt;lastName&gt;Kuroda&lt;/lastName&gt;&lt;/author&gt;&lt;/authors&gt;&lt;/publication&gt;&lt;/publications&gt;&lt;cites&gt;&lt;/cites&gt;&lt;/citation&gt;</w:instrText>
        </w:r>
        <w:r w:rsidR="00383F41">
          <w:fldChar w:fldCharType="separate"/>
        </w:r>
        <w:r w:rsidR="00383F41">
          <w:rPr>
            <w:rFonts w:cs="Times"/>
          </w:rPr>
          <w:t>(Hamada et al. 2005)</w:t>
        </w:r>
        <w:r w:rsidR="00383F41">
          <w:fldChar w:fldCharType="end"/>
        </w:r>
        <w:r w:rsidR="00383F41">
          <w:t xml:space="preserve">. </w:t>
        </w:r>
      </w:ins>
    </w:p>
    <w:p w14:paraId="5C6C582E" w14:textId="3212B517" w:rsidR="0046498C" w:rsidRDefault="0046498C">
      <w:pPr>
        <w:pStyle w:val="Subsection"/>
        <w:rPr>
          <w:ins w:id="81" w:author="Tobias Straub" w:date="2012-11-23T08:47:00Z"/>
        </w:rPr>
      </w:pPr>
      <w:ins w:id="82" w:author="Tobias Straub" w:date="2012-11-23T08:47:00Z">
        <w:r>
          <w:t>Sequence motif enrichment analysis</w:t>
        </w:r>
      </w:ins>
      <w:ins w:id="83" w:author="Tobias Straub" w:date="2012-11-23T10:02:00Z">
        <w:r w:rsidR="00A52387">
          <w:t xml:space="preserve"> on high-affinity sites</w:t>
        </w:r>
      </w:ins>
    </w:p>
    <w:p w14:paraId="437FB188" w14:textId="035F162C" w:rsidR="0046498C" w:rsidRPr="00AC1673" w:rsidRDefault="00254D17" w:rsidP="00CC6FD1">
      <w:pPr>
        <w:pStyle w:val="bodyclose"/>
        <w:rPr>
          <w:ins w:id="84" w:author="Tobias Straub" w:date="2012-11-22T10:40:00Z"/>
        </w:rPr>
      </w:pPr>
      <w:ins w:id="85" w:author="Tobias Straub" w:date="2012-11-23T10:03:00Z">
        <w:r>
          <w:t xml:space="preserve">We searched for enriched sequence motifs in 200 </w:t>
        </w:r>
        <w:proofErr w:type="spellStart"/>
        <w:r>
          <w:t>bp</w:t>
        </w:r>
        <w:proofErr w:type="spellEnd"/>
        <w:r>
          <w:t xml:space="preserve"> windows </w:t>
        </w:r>
        <w:r w:rsidR="00941193">
          <w:t>surrounding the HAS peak centers using MEME</w:t>
        </w:r>
      </w:ins>
      <w:ins w:id="86" w:author="Tobias Straub" w:date="2012-11-23T10:04:00Z">
        <w:r w:rsidR="00941193">
          <w:t xml:space="preserve"> (</w:t>
        </w:r>
        <w:r w:rsidR="00941193" w:rsidRPr="00941193">
          <w:t>http://meme.nbcr.net/meme/</w:t>
        </w:r>
        <w:r w:rsidR="00941193">
          <w:t>)</w:t>
        </w:r>
      </w:ins>
      <w:ins w:id="87" w:author="Tobias Straub" w:date="2012-11-23T10:03:00Z">
        <w:r w:rsidR="00941193">
          <w:t>.</w:t>
        </w:r>
      </w:ins>
      <w:ins w:id="88" w:author="Tobias Straub" w:date="2012-11-23T10:04:00Z">
        <w:r w:rsidR="00941193">
          <w:t xml:space="preserve"> Parameters were -</w:t>
        </w:r>
        <w:proofErr w:type="spellStart"/>
        <w:r w:rsidR="00941193">
          <w:t>revcomp</w:t>
        </w:r>
        <w:proofErr w:type="spellEnd"/>
        <w:r w:rsidR="00941193">
          <w:t xml:space="preserve"> -mod </w:t>
        </w:r>
        <w:proofErr w:type="spellStart"/>
        <w:r w:rsidR="00941193">
          <w:t>anr</w:t>
        </w:r>
        <w:proofErr w:type="spellEnd"/>
        <w:r w:rsidR="00941193">
          <w:t xml:space="preserve"> -</w:t>
        </w:r>
        <w:proofErr w:type="spellStart"/>
        <w:r w:rsidR="00941193">
          <w:t>nmotifs</w:t>
        </w:r>
        <w:proofErr w:type="spellEnd"/>
        <w:r w:rsidR="00941193">
          <w:t xml:space="preserve"> 20 -</w:t>
        </w:r>
        <w:proofErr w:type="spellStart"/>
        <w:r w:rsidR="00941193">
          <w:t>minwin</w:t>
        </w:r>
        <w:proofErr w:type="spellEnd"/>
        <w:r w:rsidR="00941193">
          <w:t xml:space="preserve"> 5 -</w:t>
        </w:r>
        <w:proofErr w:type="spellStart"/>
        <w:r w:rsidR="00941193">
          <w:t>maxwin</w:t>
        </w:r>
        <w:proofErr w:type="spellEnd"/>
        <w:r w:rsidR="00941193">
          <w:t xml:space="preserve"> 40 -</w:t>
        </w:r>
        <w:proofErr w:type="spellStart"/>
        <w:r w:rsidR="00941193">
          <w:t>evt</w:t>
        </w:r>
        <w:proofErr w:type="spellEnd"/>
        <w:r w:rsidR="00941193">
          <w:t xml:space="preserve"> 0.01.</w:t>
        </w:r>
      </w:ins>
      <w:ins w:id="89" w:author="Tobias Straub" w:date="2012-11-23T10:03:00Z">
        <w:r w:rsidR="00941193">
          <w:t xml:space="preserve"> </w:t>
        </w:r>
      </w:ins>
    </w:p>
    <w:p w14:paraId="082FFD61" w14:textId="77777777" w:rsidR="004F38D5" w:rsidRDefault="004F38D5" w:rsidP="004F38D5">
      <w:pPr>
        <w:pStyle w:val="Subsection"/>
      </w:pPr>
      <w:proofErr w:type="spellStart"/>
      <w:r>
        <w:t>Immuno</w:t>
      </w:r>
      <w:proofErr w:type="spellEnd"/>
      <w:r>
        <w:t xml:space="preserve">-FISH </w:t>
      </w:r>
    </w:p>
    <w:p w14:paraId="1C65F049" w14:textId="5FE2A79D" w:rsidR="00D97DEE" w:rsidRDefault="00D97DEE" w:rsidP="004F38D5">
      <w:pPr>
        <w:pStyle w:val="bodyclose"/>
      </w:pPr>
      <w:proofErr w:type="spellStart"/>
      <w:r>
        <w:t>Immuno</w:t>
      </w:r>
      <w:proofErr w:type="spellEnd"/>
      <w:r>
        <w:t xml:space="preserve">-FISH on Drosophila S2 cells was performed as described in </w:t>
      </w:r>
      <w:r w:rsidR="004F38D5">
        <w:fldChar w:fldCharType="begin"/>
      </w:r>
      <w:r w:rsidR="004F38D5">
        <w:instrText xml:space="preserve"> ADDIN PAPERS2_CITATIONS &lt;citation&gt;&lt;uuid&gt;1382C987-FE4F-4BC5-9422-984C61ED31A4&lt;/uuid&gt;&lt;priority&gt;0&lt;/priority&gt;&lt;publications&gt;&lt;publication&gt;&lt;uuid&gt;A7039F2C-2F63-4A2A-A01F-0C75D196A771&lt;/uuid&gt;&lt;volume&gt;9&lt;/volume&gt;&lt;accepted_date&gt;99200707261200000000222000&lt;/accepted_date&gt;&lt;doi&gt;10.1038/ncb1637&lt;/doi&gt;&lt;startpage&gt;1167&lt;/startpage&gt;&lt;publication_date&gt;99200710001200000000220000&lt;/publication_date&gt;&lt;url&gt;http://eutils.ncbi.nlm.nih.gov/entrez/eutils/elink.fcgi?dbfrom=pubmed&amp;amp;id=17828248&amp;amp;retmode=ref&amp;amp;cmd=prlinks&lt;/url&gt;&lt;type&gt;400&lt;/type&gt;&lt;title&gt;Polycomb response elements mediate the formation of chromosome higher-order structures in the bithorax complex.&lt;/title&gt;&lt;location&gt;200,8,40.8545408,14.2248480&lt;/location&gt;&lt;submission_date&gt;99200703121200000000222000&lt;/submission_date&gt;&lt;number&gt;10&lt;/number&gt;&lt;institution&gt;Dulbecco Telethon Institute at IGB CNR, Epigenetics and Genome Reprogramming, Via Pietro Castellino 111, 80131 Naples, Italy.&lt;/institution&gt;&lt;subtype&gt;400&lt;/subtype&gt;&lt;endpage&gt;1174&lt;/endpage&gt;&lt;bundle&gt;&lt;publication&gt;&lt;url&gt;http://www.nature.com/ncb/&lt;/url&gt;&lt;title&gt;Nature cell biology&lt;/title&gt;&lt;type&gt;-100&lt;/type&gt;&lt;subtype&gt;-100&lt;/subtype&gt;&lt;uuid&gt;49FFDEEE-AB2F-4F11-8BCA-CCAFB196426B&lt;/uuid&gt;&lt;/publication&gt;&lt;/bundle&gt;&lt;authors&gt;&lt;author&gt;&lt;firstName&gt;Chiara&lt;/firstName&gt;&lt;lastName&gt;Lanzuolo&lt;/lastName&gt;&lt;/author&gt;&lt;author&gt;&lt;firstName&gt;Virginie&lt;/firstName&gt;&lt;lastName&gt;Roure&lt;/lastName&gt;&lt;/author&gt;&lt;author&gt;&lt;firstName&gt;Job&lt;/firstName&gt;&lt;lastName&gt;Dekker&lt;/lastName&gt;&lt;/author&gt;&lt;author&gt;&lt;firstName&gt;Frédéric&lt;/firstName&gt;&lt;lastName&gt;Bantignies&lt;/lastName&gt;&lt;/author&gt;&lt;author&gt;&lt;firstName&gt;Valerio&lt;/firstName&gt;&lt;lastName&gt;Orlando&lt;/lastName&gt;&lt;/author&gt;&lt;/authors&gt;&lt;/publication&gt;&lt;/publications&gt;&lt;cites&gt;&lt;/cites&gt;&lt;/citation&gt;</w:instrText>
      </w:r>
      <w:r w:rsidR="004F38D5">
        <w:fldChar w:fldCharType="separate"/>
      </w:r>
      <w:r w:rsidR="004F38D5">
        <w:rPr>
          <w:rFonts w:cs="Times"/>
        </w:rPr>
        <w:t>(Lanzuolo et al. 2007)</w:t>
      </w:r>
      <w:r w:rsidR="004F38D5">
        <w:fldChar w:fldCharType="end"/>
      </w:r>
      <w:r w:rsidR="004F38D5">
        <w:t xml:space="preserve"> </w:t>
      </w:r>
      <w:r>
        <w:t xml:space="preserve">with the </w:t>
      </w:r>
      <w:r w:rsidR="004F38D5">
        <w:t>following modifications: 5*10e</w:t>
      </w:r>
      <w:r>
        <w:t>5 cells were placed for 1h on an 18x18 mm coverslip (</w:t>
      </w:r>
      <w:r w:rsidRPr="00A17F2B">
        <w:t xml:space="preserve">Precision cover slips LH22.1, Roth </w:t>
      </w:r>
      <w:proofErr w:type="spellStart"/>
      <w:r w:rsidRPr="00A17F2B">
        <w:t>Labware</w:t>
      </w:r>
      <w:proofErr w:type="spellEnd"/>
      <w:r>
        <w:t xml:space="preserve">) without poly-L-lysine, fixed for 10 min in 4% freshly-prepared formaldehyde/PBS solution on ice, and </w:t>
      </w:r>
      <w:proofErr w:type="spellStart"/>
      <w:r>
        <w:t>pe</w:t>
      </w:r>
      <w:r>
        <w:t>r</w:t>
      </w:r>
      <w:r>
        <w:t>meabilized</w:t>
      </w:r>
      <w:proofErr w:type="spellEnd"/>
      <w:r>
        <w:t xml:space="preserve"> for 7,5 min in 1% </w:t>
      </w:r>
      <w:proofErr w:type="spellStart"/>
      <w:r>
        <w:t>formaldeyhd</w:t>
      </w:r>
      <w:ins w:id="90" w:author="Tobias Straub" w:date="2012-11-22T11:15:00Z">
        <w:r w:rsidR="00130BF6">
          <w:t>e</w:t>
        </w:r>
      </w:ins>
      <w:proofErr w:type="spellEnd"/>
      <w:r>
        <w:t xml:space="preserve">/0,25% Triton/PBS on ice. Cells were made competent for FISH without the addition of the </w:t>
      </w:r>
      <w:proofErr w:type="spellStart"/>
      <w:r>
        <w:t>RNAse</w:t>
      </w:r>
      <w:proofErr w:type="spellEnd"/>
      <w:r>
        <w:t xml:space="preserve"> digest step. FISH probes were generated by nick translation incorporating </w:t>
      </w:r>
      <w:proofErr w:type="spellStart"/>
      <w:r>
        <w:t>dUTP</w:t>
      </w:r>
      <w:proofErr w:type="spellEnd"/>
      <w:r>
        <w:t xml:space="preserve">-DIG, </w:t>
      </w:r>
      <w:proofErr w:type="spellStart"/>
      <w:r>
        <w:t>dUTP</w:t>
      </w:r>
      <w:proofErr w:type="spellEnd"/>
      <w:r>
        <w:t xml:space="preserve">-biotin or </w:t>
      </w:r>
      <w:proofErr w:type="spellStart"/>
      <w:r>
        <w:t>dUTP</w:t>
      </w:r>
      <w:proofErr w:type="spellEnd"/>
      <w:r>
        <w:t>-DNP of PCR-fragment derived genomic lo</w:t>
      </w:r>
      <w:r w:rsidR="004F38D5">
        <w:t>ci of interest, yielding 1 to 1.</w:t>
      </w:r>
      <w:r>
        <w:t>5 k</w:t>
      </w:r>
      <w:ins w:id="91" w:author="Tobias Straub" w:date="2012-11-22T11:16:00Z">
        <w:r w:rsidR="00130BF6">
          <w:t>b</w:t>
        </w:r>
      </w:ins>
      <w:del w:id="92" w:author="Tobias Straub" w:date="2012-11-22T11:16:00Z">
        <w:r w:rsidDel="00130BF6">
          <w:delText>B</w:delText>
        </w:r>
      </w:del>
      <w:r>
        <w:t xml:space="preserve"> fra</w:t>
      </w:r>
      <w:r>
        <w:t>g</w:t>
      </w:r>
      <w:r>
        <w:t>ments covering a genomic locus of 10 to 20 k</w:t>
      </w:r>
      <w:ins w:id="93" w:author="Tobias Straub" w:date="2012-11-22T11:16:00Z">
        <w:r w:rsidR="00130BF6">
          <w:t>b</w:t>
        </w:r>
      </w:ins>
      <w:del w:id="94" w:author="Tobias Straub" w:date="2012-11-22T11:16:00Z">
        <w:r w:rsidDel="00130BF6">
          <w:delText>B</w:delText>
        </w:r>
      </w:del>
      <w:r>
        <w:t>. Primer sequences for the individual probes are available upon request.</w:t>
      </w:r>
    </w:p>
    <w:p w14:paraId="0DCD6763" w14:textId="7C40B84D" w:rsidR="00602358" w:rsidRDefault="00602358" w:rsidP="00CC6FD1">
      <w:pPr>
        <w:pStyle w:val="mySection"/>
      </w:pPr>
      <w:r>
        <w:t>Supplementary figure legends</w:t>
      </w:r>
    </w:p>
    <w:p w14:paraId="12F884E9" w14:textId="6CCD958E" w:rsidR="009C5493" w:rsidRDefault="009C5493" w:rsidP="002321CC">
      <w:pPr>
        <w:pStyle w:val="bodyclose"/>
      </w:pPr>
      <w:proofErr w:type="gramStart"/>
      <w:r w:rsidRPr="00304E52">
        <w:rPr>
          <w:b/>
        </w:rPr>
        <w:t>Supplementary Figure S1.</w:t>
      </w:r>
      <w:proofErr w:type="gramEnd"/>
      <w:r w:rsidRPr="00304E52">
        <w:rPr>
          <w:b/>
        </w:rPr>
        <w:t xml:space="preserve"> </w:t>
      </w:r>
      <w:proofErr w:type="spellStart"/>
      <w:r w:rsidRPr="00B86985">
        <w:t>Bioanalyzer</w:t>
      </w:r>
      <w:proofErr w:type="spellEnd"/>
      <w:r>
        <w:t xml:space="preserve"> (Agilent)</w:t>
      </w:r>
      <w:r w:rsidRPr="00B86985">
        <w:t xml:space="preserve"> traces of</w:t>
      </w:r>
      <w:r>
        <w:rPr>
          <w:b/>
        </w:rPr>
        <w:t xml:space="preserve"> </w:t>
      </w:r>
      <w:r>
        <w:t xml:space="preserve">chromatin </w:t>
      </w:r>
      <w:r w:rsidRPr="00304E52">
        <w:t>siz</w:t>
      </w:r>
      <w:r>
        <w:t>e distrib</w:t>
      </w:r>
      <w:r>
        <w:t>u</w:t>
      </w:r>
      <w:r>
        <w:t xml:space="preserve">tions </w:t>
      </w:r>
      <w:r w:rsidRPr="00304E52">
        <w:t xml:space="preserve">obtained using different shearing technologies: (A) </w:t>
      </w:r>
      <w:proofErr w:type="spellStart"/>
      <w:r w:rsidRPr="00304E52">
        <w:t>Bioruptor</w:t>
      </w:r>
      <w:proofErr w:type="spellEnd"/>
      <w:r>
        <w:t xml:space="preserve"> low-shear, 500 </w:t>
      </w:r>
      <w:proofErr w:type="spellStart"/>
      <w:r>
        <w:t>bp</w:t>
      </w:r>
      <w:proofErr w:type="spellEnd"/>
      <w:r>
        <w:t xml:space="preserve"> </w:t>
      </w:r>
      <w:proofErr w:type="spellStart"/>
      <w:r w:rsidRPr="00304E52">
        <w:t>Bioruptor</w:t>
      </w:r>
      <w:proofErr w:type="spellEnd"/>
      <w:r>
        <w:t xml:space="preserve"> high-shear</w:t>
      </w:r>
      <w:r w:rsidR="00BF07F4">
        <w:t xml:space="preserve"> </w:t>
      </w:r>
      <w:r w:rsidR="00BF07F4" w:rsidRPr="00304E52">
        <w:t>(B)</w:t>
      </w:r>
      <w:r>
        <w:t xml:space="preserve">, </w:t>
      </w:r>
      <w:r w:rsidR="00BF07F4">
        <w:t xml:space="preserve">and the corresponding </w:t>
      </w:r>
      <w:proofErr w:type="spellStart"/>
      <w:r w:rsidR="00BF07F4">
        <w:t>agarose</w:t>
      </w:r>
      <w:proofErr w:type="spellEnd"/>
      <w:r w:rsidR="00BF07F4">
        <w:t xml:space="preserve"> gel picture (C). </w:t>
      </w:r>
      <w:r>
        <w:t xml:space="preserve">200 </w:t>
      </w:r>
      <w:proofErr w:type="spellStart"/>
      <w:r>
        <w:t>bp</w:t>
      </w:r>
      <w:proofErr w:type="spellEnd"/>
      <w:r>
        <w:t xml:space="preserve"> </w:t>
      </w:r>
      <w:proofErr w:type="spellStart"/>
      <w:r w:rsidRPr="00304E52">
        <w:t>C</w:t>
      </w:r>
      <w:r w:rsidRPr="00304E52">
        <w:t>o</w:t>
      </w:r>
      <w:r w:rsidRPr="00304E52">
        <w:t>varis</w:t>
      </w:r>
      <w:proofErr w:type="spellEnd"/>
      <w:r>
        <w:t xml:space="preserve"> high-shear</w:t>
      </w:r>
      <w:r w:rsidR="00BF07F4">
        <w:t xml:space="preserve"> (D)</w:t>
      </w:r>
      <w:r>
        <w:t xml:space="preserve">, 180 </w:t>
      </w:r>
      <w:proofErr w:type="spellStart"/>
      <w:r>
        <w:t>bp</w:t>
      </w:r>
      <w:proofErr w:type="spellEnd"/>
      <w:r w:rsidR="00BF07F4">
        <w:t xml:space="preserve"> </w:t>
      </w:r>
      <w:proofErr w:type="spellStart"/>
      <w:r>
        <w:t>Covaris</w:t>
      </w:r>
      <w:proofErr w:type="spellEnd"/>
      <w:r>
        <w:t xml:space="preserve"> low-shear, 800 </w:t>
      </w:r>
      <w:proofErr w:type="spellStart"/>
      <w:r>
        <w:t>bp</w:t>
      </w:r>
      <w:proofErr w:type="spellEnd"/>
      <w:r w:rsidR="00BF07F4">
        <w:t xml:space="preserve"> (E), and the corresponding </w:t>
      </w:r>
      <w:proofErr w:type="spellStart"/>
      <w:r w:rsidR="00BF07F4">
        <w:t>agarose</w:t>
      </w:r>
      <w:proofErr w:type="spellEnd"/>
      <w:r w:rsidR="00BF07F4">
        <w:t xml:space="preserve"> gel picture (F)</w:t>
      </w:r>
      <w:r>
        <w:t>.</w:t>
      </w:r>
      <w:r w:rsidR="00BF07F4">
        <w:t xml:space="preserve"> (G) MSL protein levels in </w:t>
      </w:r>
      <w:proofErr w:type="spellStart"/>
      <w:r w:rsidR="00BF07F4">
        <w:t>ChIP</w:t>
      </w:r>
      <w:proofErr w:type="spellEnd"/>
      <w:r w:rsidR="00BF07F4">
        <w:t xml:space="preserve"> chromatin under different </w:t>
      </w:r>
      <w:proofErr w:type="spellStart"/>
      <w:r w:rsidR="00BF07F4">
        <w:t>Covaris</w:t>
      </w:r>
      <w:proofErr w:type="spellEnd"/>
      <w:r w:rsidR="00BF07F4">
        <w:t xml:space="preserve"> sonication conditions. Western </w:t>
      </w:r>
      <w:proofErr w:type="gramStart"/>
      <w:r w:rsidR="00BF07F4">
        <w:t>blot</w:t>
      </w:r>
      <w:proofErr w:type="gramEnd"/>
      <w:r w:rsidR="00BF07F4">
        <w:t xml:space="preserve"> of indicated MSL proteins after crosslink reversal of untreated (input) and sheared chromatin.</w:t>
      </w:r>
    </w:p>
    <w:p w14:paraId="630F8EBF" w14:textId="61E2ACA6" w:rsidR="009C5493" w:rsidRPr="00EE176C" w:rsidRDefault="009C5493" w:rsidP="002321CC">
      <w:pPr>
        <w:pStyle w:val="bodyclose"/>
      </w:pPr>
      <w:proofErr w:type="gramStart"/>
      <w:r>
        <w:rPr>
          <w:b/>
        </w:rPr>
        <w:t>Supplementary Figure S2.</w:t>
      </w:r>
      <w:proofErr w:type="gramEnd"/>
      <w:r>
        <w:rPr>
          <w:b/>
        </w:rPr>
        <w:t xml:space="preserve"> </w:t>
      </w:r>
      <w:r>
        <w:t>Average enrichment of roX2 RNA along active genes on the X (red line, n=1113) and the autosomes (black line, n=5341). Shaded areas above and below the solid lines describe the interquartile range of enrichment.</w:t>
      </w:r>
    </w:p>
    <w:p w14:paraId="66E426C0" w14:textId="2BD9DED2" w:rsidR="009C5493" w:rsidRDefault="009C5493" w:rsidP="002321CC">
      <w:pPr>
        <w:pStyle w:val="bodyclose"/>
      </w:pPr>
      <w:proofErr w:type="gramStart"/>
      <w:r>
        <w:rPr>
          <w:b/>
        </w:rPr>
        <w:lastRenderedPageBreak/>
        <w:t>Supplementary F</w:t>
      </w:r>
      <w:r w:rsidRPr="001A6454">
        <w:rPr>
          <w:b/>
        </w:rPr>
        <w:t xml:space="preserve">igure </w:t>
      </w:r>
      <w:r>
        <w:rPr>
          <w:b/>
        </w:rPr>
        <w:t>S3</w:t>
      </w:r>
      <w:r>
        <w:t>.</w:t>
      </w:r>
      <w:proofErr w:type="gramEnd"/>
      <w:r>
        <w:t xml:space="preserve"> </w:t>
      </w:r>
      <w:r w:rsidR="00C133EC">
        <w:t xml:space="preserve">(A) Correlation scatter plot of MLE and </w:t>
      </w:r>
      <w:r w:rsidR="00A33D4C">
        <w:t>MSL-2</w:t>
      </w:r>
      <w:r w:rsidR="00C133EC">
        <w:t xml:space="preserve"> </w:t>
      </w:r>
      <w:proofErr w:type="spellStart"/>
      <w:r w:rsidR="00C133EC">
        <w:t>ChIP-seq</w:t>
      </w:r>
      <w:proofErr w:type="spellEnd"/>
      <w:r w:rsidR="00C133EC">
        <w:t xml:space="preserve"> enrichments on the X. Depicted are average enrichment values in non-overlapping 500 </w:t>
      </w:r>
      <w:proofErr w:type="spellStart"/>
      <w:r w:rsidR="00C133EC">
        <w:t>bp</w:t>
      </w:r>
      <w:proofErr w:type="spellEnd"/>
      <w:r w:rsidR="00C133EC">
        <w:t xml:space="preserve"> bins. Red dots reflect unfiltered data, grey dots correspond to enrichment ca</w:t>
      </w:r>
      <w:r w:rsidR="00C133EC">
        <w:t>l</w:t>
      </w:r>
      <w:r w:rsidR="00C133EC">
        <w:t>culations in which the HAS signals have been masked. The solid lines represent the regression lines of the two variables. The corresponding Pearson correlation coeff</w:t>
      </w:r>
      <w:r w:rsidR="00C133EC">
        <w:t>i</w:t>
      </w:r>
      <w:r w:rsidR="00C133EC">
        <w:t xml:space="preserve">cients are provided. </w:t>
      </w:r>
      <w:r>
        <w:t>(</w:t>
      </w:r>
      <w:r w:rsidR="0085263E">
        <w:t>B</w:t>
      </w:r>
      <w:r>
        <w:t xml:space="preserve">) Genome-wide overlap of 633 MLE and 223 </w:t>
      </w:r>
      <w:r w:rsidR="00A33D4C">
        <w:t>MSL-2</w:t>
      </w:r>
      <w:r>
        <w:t xml:space="preserve"> p</w:t>
      </w:r>
      <w:r w:rsidR="0085263E">
        <w:t xml:space="preserve">eaks. Overlap-window: 300 </w:t>
      </w:r>
      <w:proofErr w:type="spellStart"/>
      <w:r w:rsidR="0085263E">
        <w:t>bp.</w:t>
      </w:r>
      <w:proofErr w:type="spellEnd"/>
      <w:r w:rsidR="0085263E">
        <w:t xml:space="preserve"> (C</w:t>
      </w:r>
      <w:r>
        <w:t xml:space="preserve">) Overlap of X chromosomal HAS according to old (n=130) </w:t>
      </w:r>
      <w:r w:rsidR="0085263E">
        <w:t>and new (n=231) definition (D</w:t>
      </w:r>
      <w:r>
        <w:t xml:space="preserve">) Overlap of X-chromosomal genes based on their activity status and whether or not they are HAS target genes. Activity status was derived from </w:t>
      </w:r>
      <w:proofErr w:type="spellStart"/>
      <w:r>
        <w:t>Affymetr</w:t>
      </w:r>
      <w:r w:rsidR="0085263E">
        <w:t>ix</w:t>
      </w:r>
      <w:proofErr w:type="spellEnd"/>
      <w:r w:rsidR="0085263E">
        <w:t xml:space="preserve"> expression data (GSE11164) (E</w:t>
      </w:r>
      <w:r>
        <w:t>) Relative localization of HAS within target genes (n=164). Only peaks that map to a single gene w</w:t>
      </w:r>
      <w:r w:rsidR="0085263E">
        <w:t>ere taken into consideration. (F</w:t>
      </w:r>
      <w:r>
        <w:t>) Top enriched motif in HAS pea</w:t>
      </w:r>
      <w:r w:rsidR="0085263E">
        <w:t>k regions (E-value 9.8e-197). (G</w:t>
      </w:r>
      <w:r>
        <w:t>) Motif occu</w:t>
      </w:r>
      <w:r w:rsidR="00C133EC">
        <w:t>rrence in all HAS peak regions.</w:t>
      </w:r>
      <w:r w:rsidR="0085263E">
        <w:t xml:space="preserve"> (H) MSL-DCC features at the roX2 locus.</w:t>
      </w:r>
      <w:r>
        <w:t xml:space="preserve"> </w:t>
      </w:r>
    </w:p>
    <w:p w14:paraId="59AF8D22" w14:textId="1D968A3B" w:rsidR="009C5493" w:rsidRDefault="009C5493" w:rsidP="002321CC">
      <w:pPr>
        <w:pStyle w:val="bodyclose"/>
      </w:pPr>
      <w:proofErr w:type="gramStart"/>
      <w:r>
        <w:rPr>
          <w:b/>
        </w:rPr>
        <w:t>Supplementary F</w:t>
      </w:r>
      <w:r w:rsidRPr="001A6454">
        <w:rPr>
          <w:b/>
        </w:rPr>
        <w:t xml:space="preserve">igure </w:t>
      </w:r>
      <w:r>
        <w:rPr>
          <w:b/>
        </w:rPr>
        <w:t>S4</w:t>
      </w:r>
      <w:r>
        <w:t>.</w:t>
      </w:r>
      <w:proofErr w:type="gramEnd"/>
      <w:r>
        <w:t xml:space="preserve"> Chromosomal distribution of (A) </w:t>
      </w:r>
      <w:proofErr w:type="spellStart"/>
      <w:r>
        <w:t>ChIP-seq</w:t>
      </w:r>
      <w:proofErr w:type="spellEnd"/>
      <w:r>
        <w:t xml:space="preserve"> and (B) </w:t>
      </w:r>
      <w:proofErr w:type="spellStart"/>
      <w:r>
        <w:t>ChIP</w:t>
      </w:r>
      <w:proofErr w:type="spellEnd"/>
      <w:r>
        <w:t xml:space="preserve">-chip enrichment signals for the indicated MSL complex features. The color of each vertical line represents the maximum enrichment signal within a 20kb window. The color scales linearly from white (30% </w:t>
      </w:r>
      <w:proofErr w:type="spellStart"/>
      <w:r>
        <w:t>quantile</w:t>
      </w:r>
      <w:proofErr w:type="spellEnd"/>
      <w:r>
        <w:t xml:space="preserve">) to dark red (99.9% </w:t>
      </w:r>
      <w:proofErr w:type="spellStart"/>
      <w:r>
        <w:t>quantile</w:t>
      </w:r>
      <w:proofErr w:type="spellEnd"/>
      <w:r>
        <w:t>) in each plot. For sake of clarity, signals from heterochromatic arms have been omitted. Please note that the layout of the tiling microarray covers only parts of the autosomal chr</w:t>
      </w:r>
      <w:r>
        <w:t>o</w:t>
      </w:r>
      <w:r>
        <w:t>mosomes.</w:t>
      </w:r>
    </w:p>
    <w:p w14:paraId="3EC63515" w14:textId="68FBFE31" w:rsidR="009C5493" w:rsidRDefault="009C5493" w:rsidP="002321CC">
      <w:pPr>
        <w:pStyle w:val="bodyclose"/>
      </w:pPr>
      <w:proofErr w:type="gramStart"/>
      <w:r>
        <w:rPr>
          <w:b/>
        </w:rPr>
        <w:t>Supplementary F</w:t>
      </w:r>
      <w:r w:rsidRPr="001A6454">
        <w:rPr>
          <w:b/>
        </w:rPr>
        <w:t xml:space="preserve">igure </w:t>
      </w:r>
      <w:r>
        <w:rPr>
          <w:b/>
        </w:rPr>
        <w:t>S5</w:t>
      </w:r>
      <w:r>
        <w:t>.</w:t>
      </w:r>
      <w:proofErr w:type="gramEnd"/>
      <w:r>
        <w:t xml:space="preserve"> (A) </w:t>
      </w:r>
      <w:proofErr w:type="spellStart"/>
      <w:r>
        <w:t>Immuno</w:t>
      </w:r>
      <w:proofErr w:type="spellEnd"/>
      <w:r>
        <w:t xml:space="preserve">-FISH in </w:t>
      </w:r>
      <w:r w:rsidRPr="00CB78FD">
        <w:rPr>
          <w:i/>
        </w:rPr>
        <w:t>Drosophila</w:t>
      </w:r>
      <w:r>
        <w:t xml:space="preserve"> S2 cells. (B) </w:t>
      </w:r>
      <w:proofErr w:type="spellStart"/>
      <w:r>
        <w:t>ChIP-seq</w:t>
      </w:r>
      <w:proofErr w:type="spellEnd"/>
      <w:r>
        <w:t xml:space="preserve"> enrichment signals on the FISH locus around </w:t>
      </w:r>
      <w:proofErr w:type="spellStart"/>
      <w:r w:rsidRPr="00EE176C">
        <w:rPr>
          <w:i/>
        </w:rPr>
        <w:t>mtRNApol</w:t>
      </w:r>
      <w:proofErr w:type="spellEnd"/>
      <w:r>
        <w:t xml:space="preserve"> (C) Quantification of signals of MOF, </w:t>
      </w:r>
      <w:r w:rsidR="00A33D4C">
        <w:t>MSL-1</w:t>
      </w:r>
      <w:r>
        <w:t xml:space="preserve">, </w:t>
      </w:r>
      <w:r w:rsidR="00A33D4C">
        <w:t>MSL-3</w:t>
      </w:r>
      <w:r>
        <w:t xml:space="preserve"> and MLE on the FISH locus. Signal is expressed as a ratio of fluorescence intensity within the FISH signal on the average autosomal signal. (n=6). D) Overlap of </w:t>
      </w:r>
      <w:r w:rsidR="00A33D4C">
        <w:t>MSL-1</w:t>
      </w:r>
      <w:r>
        <w:t xml:space="preserve"> and NSL1 peaks on promoters. NSL1 peaks were d</w:t>
      </w:r>
      <w:r>
        <w:t>e</w:t>
      </w:r>
      <w:r>
        <w:t>rived from a mapping study in salivary glands (GSE25709).</w:t>
      </w:r>
    </w:p>
    <w:p w14:paraId="54EF3767" w14:textId="352A6AAE" w:rsidR="009C5493" w:rsidRDefault="009C5493" w:rsidP="002321CC">
      <w:pPr>
        <w:pStyle w:val="bodyclose"/>
      </w:pPr>
      <w:proofErr w:type="gramStart"/>
      <w:r>
        <w:rPr>
          <w:b/>
        </w:rPr>
        <w:t>Supplementary F</w:t>
      </w:r>
      <w:r w:rsidRPr="001A6454">
        <w:rPr>
          <w:b/>
        </w:rPr>
        <w:t xml:space="preserve">igure </w:t>
      </w:r>
      <w:r>
        <w:rPr>
          <w:b/>
        </w:rPr>
        <w:t>S6</w:t>
      </w:r>
      <w:r>
        <w:t>.</w:t>
      </w:r>
      <w:proofErr w:type="gramEnd"/>
      <w:r>
        <w:t xml:space="preserve"> A) Distribution of </w:t>
      </w:r>
      <w:r w:rsidR="00A33D4C">
        <w:t>MSL-1</w:t>
      </w:r>
      <w:r>
        <w:t xml:space="preserve">, MOF, </w:t>
      </w:r>
      <w:r w:rsidR="00A33D4C">
        <w:t>MSL-3</w:t>
      </w:r>
      <w:r>
        <w:t xml:space="preserve"> and H4K16ac on X-chromosomal active genes. Genes were grouped in equally sized bins (n=223) by increasing distance from HAS. The closer the genes are </w:t>
      </w:r>
      <w:proofErr w:type="spellStart"/>
      <w:r>
        <w:t>to</w:t>
      </w:r>
      <w:proofErr w:type="spellEnd"/>
      <w:r>
        <w:t xml:space="preserve"> HAS the darker the red of the average signal. Signals on HAS have been masked for this analysis. B) Distr</w:t>
      </w:r>
      <w:r>
        <w:t>i</w:t>
      </w:r>
      <w:r>
        <w:t xml:space="preserve">bution of </w:t>
      </w:r>
      <w:r w:rsidR="00A33D4C">
        <w:t>MSL-1</w:t>
      </w:r>
      <w:r>
        <w:t xml:space="preserve">, MOF, </w:t>
      </w:r>
      <w:r w:rsidR="00A33D4C">
        <w:t>MSL-3</w:t>
      </w:r>
      <w:r>
        <w:t xml:space="preserve"> and H4K16ac on X-chromosomal active genes. Genes were grouped in equally sized bins (n=223) by increasing compensation as evaluated by </w:t>
      </w:r>
      <w:proofErr w:type="spellStart"/>
      <w:r>
        <w:t>Affymetrix</w:t>
      </w:r>
      <w:proofErr w:type="spellEnd"/>
      <w:r>
        <w:t xml:space="preserve"> expression profiling comparing </w:t>
      </w:r>
      <w:r w:rsidR="00A33D4C">
        <w:t>MSL-2</w:t>
      </w:r>
      <w:r>
        <w:t xml:space="preserve"> </w:t>
      </w:r>
      <w:proofErr w:type="spellStart"/>
      <w:r>
        <w:t>RNAi</w:t>
      </w:r>
      <w:proofErr w:type="spellEnd"/>
      <w:r>
        <w:t xml:space="preserve"> to control cell lines </w:t>
      </w:r>
      <w:r>
        <w:fldChar w:fldCharType="begin"/>
      </w:r>
      <w:r w:rsidR="004F38D5">
        <w:instrText xml:space="preserve"> ADDIN PAPERS2_CITATIONS &lt;citation&gt;&lt;uuid&gt;BA99D51D-361D-47B8-A904-0AD74C0FEF7E&lt;/uuid&gt;&lt;priority&gt;1&lt;/priority&gt;&lt;publications&gt;&lt;publication&gt;&lt;uuid&gt;502E3CA4-2599-4367-BC65-E5F7AE4ABA62&lt;/uuid&gt;&lt;volume&gt;19&lt;/volume&gt;&lt;doi&gt;10.1101/gad.1343705&lt;/doi&gt;&lt;startpage&gt;2289&lt;/startpage&gt;&lt;publication_date&gt;99200510011200000000222000&lt;/publication_date&gt;&lt;url&gt;http://eutils.ncbi.nlm.nih.gov/entrez/eutils/elink.fcgi?dbfrom=pubmed&amp;amp;id=16204180&amp;amp;retmode=ref&amp;amp;cmd=prlinks&lt;/url&gt;&lt;type&gt;400&lt;/type&gt;&lt;title&gt;Global regulation of X chromosomal genes by the MSL complex in Drosophila melanogaster.&lt;/title&gt;&lt;location&gt;200,5,42.3399040,-71.0898892&lt;/location&gt;&lt;institution&gt;Howard Hughes Medical Institute, Brigham and Women's Hospital, Boston, Massachusetts 02115, USA.&lt;/institution&gt;&lt;number&gt;19&lt;/number&gt;&lt;subtype&gt;400&lt;/subtype&gt;&lt;endpage&gt;2294&lt;/endpage&gt;&lt;bundle&gt;&lt;publication&gt;&lt;url&gt;http://genesdev.cshlp.org/&lt;/url&gt;&lt;title&gt;Genes &amp;amp; development&lt;/title&gt;&lt;type&gt;-100&lt;/type&gt;&lt;subtype&gt;-100&lt;/subtype&gt;&lt;uuid&gt;D5D78C3B-10C7-40AB-ADFB-8A08BE70AA58&lt;/uuid&gt;&lt;/publication&gt;&lt;/bundle&gt;&lt;authors&gt;&lt;author&gt;&lt;firstName&gt;Fumika&lt;/firstName&gt;&lt;middleNames&gt;N&lt;/middleNames&gt;&lt;lastName&gt;Hamada&lt;/lastName&gt;&lt;/author&gt;&lt;author&gt;&lt;firstName&gt;Peter&lt;/firstName&gt;&lt;middleNames&gt;J&lt;/middleNames&gt;&lt;lastName&gt;Park&lt;/lastName&gt;&lt;/author&gt;&lt;author&gt;&lt;firstName&gt;Polina&lt;/firstName&gt;&lt;middleNames&gt;R&lt;/middleNames&gt;&lt;lastName&gt;Gordadze&lt;/lastName&gt;&lt;/author&gt;&lt;author&gt;&lt;firstName&gt;Mitzi&lt;/firstName&gt;&lt;middleNames&gt;I&lt;/middleNames&gt;&lt;lastName&gt;Kuroda&lt;/lastName&gt;&lt;/author&gt;&lt;/authors&gt;&lt;/publication&gt;&lt;/publications&gt;&lt;cites&gt;&lt;/cites&gt;&lt;/citation&gt;</w:instrText>
      </w:r>
      <w:r>
        <w:fldChar w:fldCharType="separate"/>
      </w:r>
      <w:r w:rsidR="004F38D5">
        <w:rPr>
          <w:rFonts w:cs="Times"/>
        </w:rPr>
        <w:t>(Hamada et al. 2005)</w:t>
      </w:r>
      <w:r>
        <w:fldChar w:fldCharType="end"/>
      </w:r>
      <w:r>
        <w:t>. The stronger the genes are compensated the darker the red of the average signal. Signals on HAS have been masked for this analysis. C) Distr</w:t>
      </w:r>
      <w:r>
        <w:t>i</w:t>
      </w:r>
      <w:r>
        <w:t>bution of serine 5-phosphorylated RNA Polymerase II along active genes on the aut</w:t>
      </w:r>
      <w:r>
        <w:t>o</w:t>
      </w:r>
      <w:r>
        <w:t xml:space="preserve">somes (top panel) and the X-chromosome (bottom panel). Signals of genes with an </w:t>
      </w:r>
      <w:r w:rsidR="00A33D4C">
        <w:t>MSL-1</w:t>
      </w:r>
      <w:r>
        <w:t xml:space="preserve"> peak within the promoter (n=1180 on autosomes, n=361 on the X) have been averaged to the red line, genes without an </w:t>
      </w:r>
      <w:r w:rsidR="00A33D4C">
        <w:t>MSL-1</w:t>
      </w:r>
      <w:r>
        <w:t xml:space="preserve"> peak (n=4161 on autosomes, n=752 on the X) to a blue line.</w:t>
      </w:r>
      <w:r w:rsidRPr="00807238">
        <w:t xml:space="preserve"> </w:t>
      </w:r>
      <w:r>
        <w:t xml:space="preserve">Shaded areas above and below the solid lines describe the interquartile range of enrichment. </w:t>
      </w:r>
    </w:p>
    <w:p w14:paraId="782D3CE9" w14:textId="77777777" w:rsidR="009C5493" w:rsidRDefault="009C5493" w:rsidP="00460C3C">
      <w:pPr>
        <w:pStyle w:val="mySection"/>
      </w:pPr>
      <w:r>
        <w:lastRenderedPageBreak/>
        <w:t>Supplementary references</w:t>
      </w:r>
    </w:p>
    <w:p w14:paraId="5B116F09" w14:textId="77777777" w:rsidR="004F38D5" w:rsidRDefault="009C5493" w:rsidP="0077067A">
      <w:pPr>
        <w:pStyle w:val="bodyclose"/>
      </w:pPr>
      <w:r>
        <w:rPr>
          <w:rFonts w:asciiTheme="minorHAnsi" w:hAnsiTheme="minorHAnsi"/>
        </w:rPr>
        <w:fldChar w:fldCharType="begin"/>
      </w:r>
      <w:r>
        <w:instrText xml:space="preserve"> ADDIN PAPERS2_CITATIONS &lt;papers2_bibliography/&gt;</w:instrText>
      </w:r>
      <w:r>
        <w:rPr>
          <w:rFonts w:asciiTheme="minorHAnsi" w:hAnsiTheme="minorHAnsi"/>
        </w:rPr>
        <w:fldChar w:fldCharType="separate"/>
      </w:r>
      <w:r w:rsidR="004F38D5">
        <w:t>Hamada FN, Park PJ, Gordadze PR, Kuroda MI. 2005. Global regulation of X chr</w:t>
      </w:r>
      <w:r w:rsidR="004F38D5">
        <w:t>o</w:t>
      </w:r>
      <w:r w:rsidR="004F38D5">
        <w:t xml:space="preserve">mosomal genes by the MSL complex in Drosophila melanogaster. </w:t>
      </w:r>
      <w:r w:rsidR="004F38D5">
        <w:rPr>
          <w:i/>
          <w:iCs/>
        </w:rPr>
        <w:t>Genes Dev</w:t>
      </w:r>
      <w:r w:rsidR="004F38D5">
        <w:t xml:space="preserve"> </w:t>
      </w:r>
      <w:r w:rsidR="004F38D5">
        <w:rPr>
          <w:b/>
          <w:bCs/>
        </w:rPr>
        <w:t>19</w:t>
      </w:r>
      <w:r w:rsidR="004F38D5">
        <w:t>: 2289–2294.</w:t>
      </w:r>
    </w:p>
    <w:p w14:paraId="46DD9ADD" w14:textId="77777777" w:rsidR="004F38D5" w:rsidRDefault="004F38D5" w:rsidP="0077067A">
      <w:pPr>
        <w:pStyle w:val="bodyclose"/>
      </w:pPr>
      <w:r>
        <w:t>Lanzuolo C, Roure V, Dekker J, Bantignies F, Orlando V. 2007. Polycomb response elements mediate the formation of chromosome higher-order structures in the b</w:t>
      </w:r>
      <w:r>
        <w:t>i</w:t>
      </w:r>
      <w:r>
        <w:t xml:space="preserve">thorax complex. </w:t>
      </w:r>
      <w:r>
        <w:rPr>
          <w:i/>
          <w:iCs/>
        </w:rPr>
        <w:t>Nat Cell Biol</w:t>
      </w:r>
      <w:r>
        <w:t xml:space="preserve"> </w:t>
      </w:r>
      <w:r>
        <w:rPr>
          <w:b/>
          <w:bCs/>
        </w:rPr>
        <w:t>9</w:t>
      </w:r>
      <w:r>
        <w:t>: 1167–1174.</w:t>
      </w:r>
    </w:p>
    <w:p w14:paraId="7A86B652" w14:textId="46569FC7" w:rsidR="009C5493" w:rsidRDefault="009C5493" w:rsidP="0077067A">
      <w:pPr>
        <w:pStyle w:val="bodyclose"/>
        <w:rPr>
          <w:b/>
        </w:rPr>
      </w:pPr>
      <w:r>
        <w:fldChar w:fldCharType="end"/>
      </w:r>
    </w:p>
    <w:p w14:paraId="1D0D5569" w14:textId="77777777" w:rsidR="009C5493" w:rsidRDefault="009C5493" w:rsidP="009C5493"/>
    <w:p w14:paraId="5D1656EE" w14:textId="5EA5A003" w:rsidR="001A6454" w:rsidRPr="009C5493" w:rsidRDefault="001A6454" w:rsidP="009C5493"/>
    <w:sectPr w:rsidR="001A6454" w:rsidRPr="009C5493" w:rsidSect="0084507C"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A296F" w14:textId="77777777" w:rsidR="00460C3C" w:rsidRDefault="00460C3C" w:rsidP="00CF31FC">
      <w:r>
        <w:separator/>
      </w:r>
    </w:p>
  </w:endnote>
  <w:endnote w:type="continuationSeparator" w:id="0">
    <w:p w14:paraId="108906EB" w14:textId="77777777" w:rsidR="00460C3C" w:rsidRDefault="00460C3C" w:rsidP="00CF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8DAD" w14:textId="77777777" w:rsidR="00460C3C" w:rsidRDefault="00460C3C" w:rsidP="00CF31FC">
      <w:r>
        <w:separator/>
      </w:r>
    </w:p>
  </w:footnote>
  <w:footnote w:type="continuationSeparator" w:id="0">
    <w:p w14:paraId="0435E776" w14:textId="77777777" w:rsidR="00460C3C" w:rsidRDefault="00460C3C" w:rsidP="00CF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B40B" w14:textId="515747F1" w:rsidR="00460C3C" w:rsidRPr="00CF31FC" w:rsidRDefault="00460C3C">
    <w:pPr>
      <w:pStyle w:val="Header"/>
      <w:rPr>
        <w:rFonts w:ascii="Times" w:hAnsi="Times"/>
        <w:i/>
        <w:sz w:val="20"/>
        <w:szCs w:val="20"/>
      </w:rPr>
    </w:pPr>
    <w:r w:rsidRPr="00CF31FC">
      <w:rPr>
        <w:rFonts w:ascii="Times" w:hAnsi="Times"/>
        <w:i/>
        <w:sz w:val="20"/>
        <w:szCs w:val="20"/>
      </w:rPr>
      <w:t>S</w:t>
    </w:r>
    <w:r>
      <w:rPr>
        <w:rFonts w:ascii="Times" w:hAnsi="Times"/>
        <w:i/>
        <w:sz w:val="20"/>
        <w:szCs w:val="20"/>
      </w:rPr>
      <w:t>traub et al - Supplementary methods, figure legends and references</w:t>
    </w:r>
    <w:r>
      <w:rPr>
        <w:rFonts w:ascii="Times" w:hAnsi="Times"/>
        <w:i/>
        <w:sz w:val="20"/>
        <w:szCs w:val="20"/>
      </w:rPr>
      <w:tab/>
    </w:r>
    <w:r w:rsidRPr="00CF31FC">
      <w:rPr>
        <w:rFonts w:ascii="Times" w:hAnsi="Times"/>
        <w:i/>
        <w:sz w:val="20"/>
        <w:szCs w:val="20"/>
      </w:rPr>
      <w:tab/>
    </w:r>
    <w:r w:rsidRPr="00CF31FC">
      <w:rPr>
        <w:rStyle w:val="PageNumber"/>
        <w:rFonts w:ascii="Times" w:hAnsi="Times"/>
        <w:i/>
        <w:sz w:val="20"/>
        <w:szCs w:val="20"/>
      </w:rPr>
      <w:fldChar w:fldCharType="begin"/>
    </w:r>
    <w:r w:rsidRPr="00CF31FC">
      <w:rPr>
        <w:rStyle w:val="PageNumber"/>
        <w:rFonts w:ascii="Times" w:hAnsi="Times"/>
        <w:i/>
        <w:sz w:val="20"/>
        <w:szCs w:val="20"/>
      </w:rPr>
      <w:instrText xml:space="preserve"> PAGE </w:instrText>
    </w:r>
    <w:r w:rsidRPr="00CF31FC">
      <w:rPr>
        <w:rStyle w:val="PageNumber"/>
        <w:rFonts w:ascii="Times" w:hAnsi="Times"/>
        <w:i/>
        <w:sz w:val="20"/>
        <w:szCs w:val="20"/>
      </w:rPr>
      <w:fldChar w:fldCharType="separate"/>
    </w:r>
    <w:r w:rsidR="007C6D95">
      <w:rPr>
        <w:rStyle w:val="PageNumber"/>
        <w:rFonts w:ascii="Times" w:hAnsi="Times"/>
        <w:i/>
        <w:noProof/>
        <w:sz w:val="20"/>
        <w:szCs w:val="20"/>
      </w:rPr>
      <w:t>1</w:t>
    </w:r>
    <w:r w:rsidRPr="00CF31FC">
      <w:rPr>
        <w:rStyle w:val="PageNumber"/>
        <w:rFonts w:ascii="Times" w:hAnsi="Times"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7837"/>
    <w:multiLevelType w:val="hybridMultilevel"/>
    <w:tmpl w:val="5CB6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31681"/>
    <w:multiLevelType w:val="hybridMultilevel"/>
    <w:tmpl w:val="F02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F34F8"/>
    <w:multiLevelType w:val="hybridMultilevel"/>
    <w:tmpl w:val="E3A26D04"/>
    <w:lvl w:ilvl="0" w:tplc="7E3E994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4138C"/>
    <w:multiLevelType w:val="hybridMultilevel"/>
    <w:tmpl w:val="2E7E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revisionView w:markup="0"/>
  <w:trackRevisions/>
  <w:defaultTabStop w:val="720"/>
  <w:autoHyphenation/>
  <w:hyphenationZone w:val="357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CB42FE"/>
    <w:rsid w:val="00003282"/>
    <w:rsid w:val="00003F2C"/>
    <w:rsid w:val="00004AD6"/>
    <w:rsid w:val="00006BC0"/>
    <w:rsid w:val="00010841"/>
    <w:rsid w:val="0001614A"/>
    <w:rsid w:val="0002387D"/>
    <w:rsid w:val="00023F27"/>
    <w:rsid w:val="00026EDF"/>
    <w:rsid w:val="00033FF1"/>
    <w:rsid w:val="000430AB"/>
    <w:rsid w:val="00062792"/>
    <w:rsid w:val="0006396B"/>
    <w:rsid w:val="0006477F"/>
    <w:rsid w:val="0006622A"/>
    <w:rsid w:val="00066887"/>
    <w:rsid w:val="00067A58"/>
    <w:rsid w:val="00070EFD"/>
    <w:rsid w:val="00071DCD"/>
    <w:rsid w:val="000820A1"/>
    <w:rsid w:val="000821E1"/>
    <w:rsid w:val="0008332B"/>
    <w:rsid w:val="0009176A"/>
    <w:rsid w:val="000930AF"/>
    <w:rsid w:val="00095DB7"/>
    <w:rsid w:val="000A4E1E"/>
    <w:rsid w:val="000A6221"/>
    <w:rsid w:val="000B2024"/>
    <w:rsid w:val="000B3BED"/>
    <w:rsid w:val="000B7E03"/>
    <w:rsid w:val="000C119A"/>
    <w:rsid w:val="000C7D65"/>
    <w:rsid w:val="000D15EF"/>
    <w:rsid w:val="000D2FCF"/>
    <w:rsid w:val="000D34BB"/>
    <w:rsid w:val="000E0AA4"/>
    <w:rsid w:val="000E202C"/>
    <w:rsid w:val="000E2E1B"/>
    <w:rsid w:val="000E351D"/>
    <w:rsid w:val="000F5BD2"/>
    <w:rsid w:val="000F633B"/>
    <w:rsid w:val="000F6522"/>
    <w:rsid w:val="000F69B5"/>
    <w:rsid w:val="000F7014"/>
    <w:rsid w:val="001043A6"/>
    <w:rsid w:val="001117C8"/>
    <w:rsid w:val="00113B43"/>
    <w:rsid w:val="00116E83"/>
    <w:rsid w:val="00120064"/>
    <w:rsid w:val="00122E73"/>
    <w:rsid w:val="00124D0A"/>
    <w:rsid w:val="0012536D"/>
    <w:rsid w:val="0012537F"/>
    <w:rsid w:val="00130BF6"/>
    <w:rsid w:val="00132502"/>
    <w:rsid w:val="00144047"/>
    <w:rsid w:val="001460A1"/>
    <w:rsid w:val="00146D37"/>
    <w:rsid w:val="00147093"/>
    <w:rsid w:val="00153057"/>
    <w:rsid w:val="00153631"/>
    <w:rsid w:val="0016396B"/>
    <w:rsid w:val="00171E8B"/>
    <w:rsid w:val="00176DA7"/>
    <w:rsid w:val="0018103C"/>
    <w:rsid w:val="00182FD1"/>
    <w:rsid w:val="00185F80"/>
    <w:rsid w:val="001868CB"/>
    <w:rsid w:val="00196B2A"/>
    <w:rsid w:val="001A0735"/>
    <w:rsid w:val="001A362D"/>
    <w:rsid w:val="001A6454"/>
    <w:rsid w:val="001C040F"/>
    <w:rsid w:val="001C25CC"/>
    <w:rsid w:val="001D0A33"/>
    <w:rsid w:val="001D1AF3"/>
    <w:rsid w:val="001D2604"/>
    <w:rsid w:val="001D4223"/>
    <w:rsid w:val="001D579B"/>
    <w:rsid w:val="001E06AB"/>
    <w:rsid w:val="001E2636"/>
    <w:rsid w:val="001E39CF"/>
    <w:rsid w:val="001E39F0"/>
    <w:rsid w:val="001E4553"/>
    <w:rsid w:val="00201216"/>
    <w:rsid w:val="00201B27"/>
    <w:rsid w:val="002026AC"/>
    <w:rsid w:val="00202CD3"/>
    <w:rsid w:val="00202E38"/>
    <w:rsid w:val="002078FD"/>
    <w:rsid w:val="00215387"/>
    <w:rsid w:val="00227EF4"/>
    <w:rsid w:val="002321CC"/>
    <w:rsid w:val="002329A5"/>
    <w:rsid w:val="002336FE"/>
    <w:rsid w:val="00241F84"/>
    <w:rsid w:val="002464C5"/>
    <w:rsid w:val="0024671E"/>
    <w:rsid w:val="00252EE0"/>
    <w:rsid w:val="00254B18"/>
    <w:rsid w:val="00254D17"/>
    <w:rsid w:val="00255EAE"/>
    <w:rsid w:val="00257024"/>
    <w:rsid w:val="002577EB"/>
    <w:rsid w:val="0026051A"/>
    <w:rsid w:val="0026175B"/>
    <w:rsid w:val="00264C3A"/>
    <w:rsid w:val="00265B88"/>
    <w:rsid w:val="002702B6"/>
    <w:rsid w:val="00273BD0"/>
    <w:rsid w:val="0027793A"/>
    <w:rsid w:val="00277A3D"/>
    <w:rsid w:val="002843AD"/>
    <w:rsid w:val="00286206"/>
    <w:rsid w:val="00294AC1"/>
    <w:rsid w:val="00295740"/>
    <w:rsid w:val="002A0C37"/>
    <w:rsid w:val="002A1A8B"/>
    <w:rsid w:val="002A2336"/>
    <w:rsid w:val="002A42AD"/>
    <w:rsid w:val="002A5FC1"/>
    <w:rsid w:val="002A784F"/>
    <w:rsid w:val="002B47CA"/>
    <w:rsid w:val="002B79A2"/>
    <w:rsid w:val="002C1EB5"/>
    <w:rsid w:val="002C35D7"/>
    <w:rsid w:val="002C78D7"/>
    <w:rsid w:val="002D1292"/>
    <w:rsid w:val="002D2F1B"/>
    <w:rsid w:val="002E0977"/>
    <w:rsid w:val="002E159A"/>
    <w:rsid w:val="002E5A72"/>
    <w:rsid w:val="002F32DE"/>
    <w:rsid w:val="002F33D9"/>
    <w:rsid w:val="002F3B1B"/>
    <w:rsid w:val="002F4F44"/>
    <w:rsid w:val="002F6333"/>
    <w:rsid w:val="002F6DF6"/>
    <w:rsid w:val="00300688"/>
    <w:rsid w:val="00305B2B"/>
    <w:rsid w:val="0030751F"/>
    <w:rsid w:val="00314415"/>
    <w:rsid w:val="00316779"/>
    <w:rsid w:val="0033048B"/>
    <w:rsid w:val="00332B96"/>
    <w:rsid w:val="00333FEA"/>
    <w:rsid w:val="00334FDA"/>
    <w:rsid w:val="00343323"/>
    <w:rsid w:val="00347107"/>
    <w:rsid w:val="00347FB7"/>
    <w:rsid w:val="00350896"/>
    <w:rsid w:val="0035199F"/>
    <w:rsid w:val="0035215D"/>
    <w:rsid w:val="00352210"/>
    <w:rsid w:val="00354C56"/>
    <w:rsid w:val="003551A0"/>
    <w:rsid w:val="00356C84"/>
    <w:rsid w:val="003769FD"/>
    <w:rsid w:val="0037771C"/>
    <w:rsid w:val="00383031"/>
    <w:rsid w:val="00383239"/>
    <w:rsid w:val="00383F41"/>
    <w:rsid w:val="00396DCD"/>
    <w:rsid w:val="003A0024"/>
    <w:rsid w:val="003A502A"/>
    <w:rsid w:val="003A526C"/>
    <w:rsid w:val="003A637B"/>
    <w:rsid w:val="003A6BD6"/>
    <w:rsid w:val="003B48E0"/>
    <w:rsid w:val="003C6192"/>
    <w:rsid w:val="003C63C4"/>
    <w:rsid w:val="003E0465"/>
    <w:rsid w:val="003E1873"/>
    <w:rsid w:val="003E2E3D"/>
    <w:rsid w:val="003E48D9"/>
    <w:rsid w:val="003E64F7"/>
    <w:rsid w:val="003F127C"/>
    <w:rsid w:val="003F22FE"/>
    <w:rsid w:val="003F70FA"/>
    <w:rsid w:val="004028CD"/>
    <w:rsid w:val="00411BC5"/>
    <w:rsid w:val="004133C3"/>
    <w:rsid w:val="004209C9"/>
    <w:rsid w:val="00420BF7"/>
    <w:rsid w:val="00425F26"/>
    <w:rsid w:val="00426DE0"/>
    <w:rsid w:val="00427C13"/>
    <w:rsid w:val="00427C78"/>
    <w:rsid w:val="00440B93"/>
    <w:rsid w:val="00440F95"/>
    <w:rsid w:val="00445F05"/>
    <w:rsid w:val="00451C7A"/>
    <w:rsid w:val="00455F71"/>
    <w:rsid w:val="00456EE6"/>
    <w:rsid w:val="00457F7A"/>
    <w:rsid w:val="00460C3C"/>
    <w:rsid w:val="0046356E"/>
    <w:rsid w:val="0046498C"/>
    <w:rsid w:val="00465133"/>
    <w:rsid w:val="0048057E"/>
    <w:rsid w:val="00481042"/>
    <w:rsid w:val="00481957"/>
    <w:rsid w:val="0048398A"/>
    <w:rsid w:val="00485747"/>
    <w:rsid w:val="00486834"/>
    <w:rsid w:val="00487116"/>
    <w:rsid w:val="00487A34"/>
    <w:rsid w:val="00490DAB"/>
    <w:rsid w:val="0049297B"/>
    <w:rsid w:val="00493A94"/>
    <w:rsid w:val="00494EE5"/>
    <w:rsid w:val="004A36E8"/>
    <w:rsid w:val="004A56B8"/>
    <w:rsid w:val="004B0973"/>
    <w:rsid w:val="004B0F3E"/>
    <w:rsid w:val="004B1037"/>
    <w:rsid w:val="004B465A"/>
    <w:rsid w:val="004B51C7"/>
    <w:rsid w:val="004B64A1"/>
    <w:rsid w:val="004B6664"/>
    <w:rsid w:val="004C10DD"/>
    <w:rsid w:val="004D19DE"/>
    <w:rsid w:val="004D6CE6"/>
    <w:rsid w:val="004D7471"/>
    <w:rsid w:val="004D7A8C"/>
    <w:rsid w:val="004E1880"/>
    <w:rsid w:val="004E22FE"/>
    <w:rsid w:val="004E2BA4"/>
    <w:rsid w:val="004E40E3"/>
    <w:rsid w:val="004F38D5"/>
    <w:rsid w:val="004F5204"/>
    <w:rsid w:val="004F520C"/>
    <w:rsid w:val="004F6B3C"/>
    <w:rsid w:val="004F7CBE"/>
    <w:rsid w:val="00500047"/>
    <w:rsid w:val="00501B50"/>
    <w:rsid w:val="005115DC"/>
    <w:rsid w:val="00512D97"/>
    <w:rsid w:val="00522364"/>
    <w:rsid w:val="00522B6D"/>
    <w:rsid w:val="00530403"/>
    <w:rsid w:val="00530F77"/>
    <w:rsid w:val="00535115"/>
    <w:rsid w:val="005403CE"/>
    <w:rsid w:val="005405E1"/>
    <w:rsid w:val="0054159A"/>
    <w:rsid w:val="00541D62"/>
    <w:rsid w:val="0054247D"/>
    <w:rsid w:val="0054272F"/>
    <w:rsid w:val="005440DB"/>
    <w:rsid w:val="0054694F"/>
    <w:rsid w:val="00547728"/>
    <w:rsid w:val="005501AB"/>
    <w:rsid w:val="00552A6A"/>
    <w:rsid w:val="00553A57"/>
    <w:rsid w:val="00556ADA"/>
    <w:rsid w:val="00557BD4"/>
    <w:rsid w:val="005743F2"/>
    <w:rsid w:val="00576EF5"/>
    <w:rsid w:val="005802AF"/>
    <w:rsid w:val="00580A54"/>
    <w:rsid w:val="00580BEE"/>
    <w:rsid w:val="00582618"/>
    <w:rsid w:val="00594CCA"/>
    <w:rsid w:val="00596741"/>
    <w:rsid w:val="005A5542"/>
    <w:rsid w:val="005A588F"/>
    <w:rsid w:val="005A5B10"/>
    <w:rsid w:val="005A6311"/>
    <w:rsid w:val="005A6C74"/>
    <w:rsid w:val="005B0764"/>
    <w:rsid w:val="005B3562"/>
    <w:rsid w:val="005B37EE"/>
    <w:rsid w:val="005B398D"/>
    <w:rsid w:val="005B5D95"/>
    <w:rsid w:val="005C2450"/>
    <w:rsid w:val="005C2457"/>
    <w:rsid w:val="005D0B41"/>
    <w:rsid w:val="005D45AA"/>
    <w:rsid w:val="005E048C"/>
    <w:rsid w:val="005E086D"/>
    <w:rsid w:val="005E1C56"/>
    <w:rsid w:val="005E1EFC"/>
    <w:rsid w:val="005E6984"/>
    <w:rsid w:val="005F160E"/>
    <w:rsid w:val="005F5A7C"/>
    <w:rsid w:val="005F79A1"/>
    <w:rsid w:val="00602358"/>
    <w:rsid w:val="00611BBE"/>
    <w:rsid w:val="006128CB"/>
    <w:rsid w:val="006134E7"/>
    <w:rsid w:val="00617739"/>
    <w:rsid w:val="006226A9"/>
    <w:rsid w:val="00622744"/>
    <w:rsid w:val="0062671A"/>
    <w:rsid w:val="006273DA"/>
    <w:rsid w:val="00632991"/>
    <w:rsid w:val="006420AD"/>
    <w:rsid w:val="0064400D"/>
    <w:rsid w:val="006467C6"/>
    <w:rsid w:val="00647724"/>
    <w:rsid w:val="00662FCB"/>
    <w:rsid w:val="00663B0E"/>
    <w:rsid w:val="00664172"/>
    <w:rsid w:val="00666728"/>
    <w:rsid w:val="00671090"/>
    <w:rsid w:val="006742B0"/>
    <w:rsid w:val="00675485"/>
    <w:rsid w:val="00676B2F"/>
    <w:rsid w:val="00684348"/>
    <w:rsid w:val="00690544"/>
    <w:rsid w:val="00690FB6"/>
    <w:rsid w:val="00692DC7"/>
    <w:rsid w:val="00694BBD"/>
    <w:rsid w:val="006A1362"/>
    <w:rsid w:val="006A2DB7"/>
    <w:rsid w:val="006A6DAA"/>
    <w:rsid w:val="006B275E"/>
    <w:rsid w:val="006B5567"/>
    <w:rsid w:val="006B5908"/>
    <w:rsid w:val="006B5A52"/>
    <w:rsid w:val="006C7728"/>
    <w:rsid w:val="006D0725"/>
    <w:rsid w:val="006D10ED"/>
    <w:rsid w:val="006D2141"/>
    <w:rsid w:val="006D23C1"/>
    <w:rsid w:val="006D2E43"/>
    <w:rsid w:val="006D3DCD"/>
    <w:rsid w:val="006D7981"/>
    <w:rsid w:val="006E1F58"/>
    <w:rsid w:val="006E5A8E"/>
    <w:rsid w:val="006E7F40"/>
    <w:rsid w:val="006F11FD"/>
    <w:rsid w:val="006F4B5B"/>
    <w:rsid w:val="006F6B36"/>
    <w:rsid w:val="006F7DE9"/>
    <w:rsid w:val="007066DB"/>
    <w:rsid w:val="0071242D"/>
    <w:rsid w:val="00713CB9"/>
    <w:rsid w:val="007143B1"/>
    <w:rsid w:val="00714464"/>
    <w:rsid w:val="007157C4"/>
    <w:rsid w:val="00717185"/>
    <w:rsid w:val="0072035B"/>
    <w:rsid w:val="00724CA7"/>
    <w:rsid w:val="00730384"/>
    <w:rsid w:val="00734049"/>
    <w:rsid w:val="00734FBB"/>
    <w:rsid w:val="00736875"/>
    <w:rsid w:val="0074223E"/>
    <w:rsid w:val="00745124"/>
    <w:rsid w:val="0074611A"/>
    <w:rsid w:val="0075427F"/>
    <w:rsid w:val="00756487"/>
    <w:rsid w:val="007568EB"/>
    <w:rsid w:val="00756F59"/>
    <w:rsid w:val="00765DB2"/>
    <w:rsid w:val="00765F36"/>
    <w:rsid w:val="007667B0"/>
    <w:rsid w:val="0077067A"/>
    <w:rsid w:val="00775B11"/>
    <w:rsid w:val="00780573"/>
    <w:rsid w:val="00781BC1"/>
    <w:rsid w:val="007824A9"/>
    <w:rsid w:val="0078306B"/>
    <w:rsid w:val="00783D33"/>
    <w:rsid w:val="007841D7"/>
    <w:rsid w:val="00786E2B"/>
    <w:rsid w:val="007937D7"/>
    <w:rsid w:val="007975B3"/>
    <w:rsid w:val="007A44CE"/>
    <w:rsid w:val="007A5811"/>
    <w:rsid w:val="007A689F"/>
    <w:rsid w:val="007B0534"/>
    <w:rsid w:val="007B0790"/>
    <w:rsid w:val="007B2084"/>
    <w:rsid w:val="007B2E20"/>
    <w:rsid w:val="007B6356"/>
    <w:rsid w:val="007C3957"/>
    <w:rsid w:val="007C6D95"/>
    <w:rsid w:val="007D105F"/>
    <w:rsid w:val="007D4934"/>
    <w:rsid w:val="007E4E9B"/>
    <w:rsid w:val="007E66E0"/>
    <w:rsid w:val="007E73A7"/>
    <w:rsid w:val="007E7450"/>
    <w:rsid w:val="007E7692"/>
    <w:rsid w:val="007E7C61"/>
    <w:rsid w:val="007F023A"/>
    <w:rsid w:val="007F1E2F"/>
    <w:rsid w:val="0080141C"/>
    <w:rsid w:val="00801A6C"/>
    <w:rsid w:val="008037AD"/>
    <w:rsid w:val="00803C60"/>
    <w:rsid w:val="008052B8"/>
    <w:rsid w:val="00805746"/>
    <w:rsid w:val="00807238"/>
    <w:rsid w:val="00811F39"/>
    <w:rsid w:val="00813527"/>
    <w:rsid w:val="00814792"/>
    <w:rsid w:val="00814FD2"/>
    <w:rsid w:val="00816D18"/>
    <w:rsid w:val="0082008C"/>
    <w:rsid w:val="008218B4"/>
    <w:rsid w:val="00821C4F"/>
    <w:rsid w:val="00824F8B"/>
    <w:rsid w:val="00827D93"/>
    <w:rsid w:val="008341E5"/>
    <w:rsid w:val="00835631"/>
    <w:rsid w:val="008362BB"/>
    <w:rsid w:val="0084080B"/>
    <w:rsid w:val="0084507C"/>
    <w:rsid w:val="0085263E"/>
    <w:rsid w:val="00852D93"/>
    <w:rsid w:val="00857669"/>
    <w:rsid w:val="008601EF"/>
    <w:rsid w:val="0086133F"/>
    <w:rsid w:val="0086248E"/>
    <w:rsid w:val="00863CB3"/>
    <w:rsid w:val="008663F4"/>
    <w:rsid w:val="00875EDF"/>
    <w:rsid w:val="008806B0"/>
    <w:rsid w:val="00884B06"/>
    <w:rsid w:val="00890552"/>
    <w:rsid w:val="008960EC"/>
    <w:rsid w:val="008B330A"/>
    <w:rsid w:val="008B7FC0"/>
    <w:rsid w:val="008C2C83"/>
    <w:rsid w:val="008C38CD"/>
    <w:rsid w:val="008C49C3"/>
    <w:rsid w:val="008C5BE1"/>
    <w:rsid w:val="008E1490"/>
    <w:rsid w:val="008E3D21"/>
    <w:rsid w:val="008F0CAC"/>
    <w:rsid w:val="008F2FB2"/>
    <w:rsid w:val="008F34D3"/>
    <w:rsid w:val="008F5D98"/>
    <w:rsid w:val="008F7C4D"/>
    <w:rsid w:val="008F7F73"/>
    <w:rsid w:val="0090688B"/>
    <w:rsid w:val="00907472"/>
    <w:rsid w:val="00907E6D"/>
    <w:rsid w:val="00912B5E"/>
    <w:rsid w:val="00913973"/>
    <w:rsid w:val="009176E8"/>
    <w:rsid w:val="00917D19"/>
    <w:rsid w:val="009200A4"/>
    <w:rsid w:val="00920D7C"/>
    <w:rsid w:val="00925255"/>
    <w:rsid w:val="00933224"/>
    <w:rsid w:val="00936E5D"/>
    <w:rsid w:val="0093739F"/>
    <w:rsid w:val="009400AA"/>
    <w:rsid w:val="00941193"/>
    <w:rsid w:val="00941771"/>
    <w:rsid w:val="0094341C"/>
    <w:rsid w:val="0095177C"/>
    <w:rsid w:val="009523DE"/>
    <w:rsid w:val="009620CB"/>
    <w:rsid w:val="00962D26"/>
    <w:rsid w:val="009650A7"/>
    <w:rsid w:val="0097241A"/>
    <w:rsid w:val="00977B04"/>
    <w:rsid w:val="0099005C"/>
    <w:rsid w:val="00994ABD"/>
    <w:rsid w:val="009979A5"/>
    <w:rsid w:val="009A0DAE"/>
    <w:rsid w:val="009A1798"/>
    <w:rsid w:val="009A40DA"/>
    <w:rsid w:val="009B149F"/>
    <w:rsid w:val="009B2480"/>
    <w:rsid w:val="009B7DA8"/>
    <w:rsid w:val="009C53FE"/>
    <w:rsid w:val="009C5493"/>
    <w:rsid w:val="009C65F3"/>
    <w:rsid w:val="009E3544"/>
    <w:rsid w:val="009E39B0"/>
    <w:rsid w:val="009E7822"/>
    <w:rsid w:val="009F3C0C"/>
    <w:rsid w:val="009F3FC0"/>
    <w:rsid w:val="009F4734"/>
    <w:rsid w:val="009F7B8A"/>
    <w:rsid w:val="00A110A8"/>
    <w:rsid w:val="00A13910"/>
    <w:rsid w:val="00A14850"/>
    <w:rsid w:val="00A3190B"/>
    <w:rsid w:val="00A319B8"/>
    <w:rsid w:val="00A32276"/>
    <w:rsid w:val="00A33D4C"/>
    <w:rsid w:val="00A33F2C"/>
    <w:rsid w:val="00A34F14"/>
    <w:rsid w:val="00A37BF7"/>
    <w:rsid w:val="00A43D31"/>
    <w:rsid w:val="00A444DE"/>
    <w:rsid w:val="00A52387"/>
    <w:rsid w:val="00A62594"/>
    <w:rsid w:val="00A63A9A"/>
    <w:rsid w:val="00A731AE"/>
    <w:rsid w:val="00A75953"/>
    <w:rsid w:val="00A806F1"/>
    <w:rsid w:val="00A82000"/>
    <w:rsid w:val="00A83371"/>
    <w:rsid w:val="00A83ABF"/>
    <w:rsid w:val="00A8728D"/>
    <w:rsid w:val="00A87745"/>
    <w:rsid w:val="00A9110B"/>
    <w:rsid w:val="00A91A2E"/>
    <w:rsid w:val="00A94EE1"/>
    <w:rsid w:val="00AA0AA9"/>
    <w:rsid w:val="00AA17B5"/>
    <w:rsid w:val="00AA3479"/>
    <w:rsid w:val="00AA4E7E"/>
    <w:rsid w:val="00AA6F27"/>
    <w:rsid w:val="00AB2088"/>
    <w:rsid w:val="00AB556D"/>
    <w:rsid w:val="00AB633D"/>
    <w:rsid w:val="00AC0330"/>
    <w:rsid w:val="00AC0B41"/>
    <w:rsid w:val="00AC1673"/>
    <w:rsid w:val="00AD09F2"/>
    <w:rsid w:val="00AD0E91"/>
    <w:rsid w:val="00AE28CA"/>
    <w:rsid w:val="00AE3113"/>
    <w:rsid w:val="00AE3D1D"/>
    <w:rsid w:val="00AF0AF6"/>
    <w:rsid w:val="00AF6F4C"/>
    <w:rsid w:val="00AF79BD"/>
    <w:rsid w:val="00B055FF"/>
    <w:rsid w:val="00B07247"/>
    <w:rsid w:val="00B0745C"/>
    <w:rsid w:val="00B1106A"/>
    <w:rsid w:val="00B131C8"/>
    <w:rsid w:val="00B139E4"/>
    <w:rsid w:val="00B16A96"/>
    <w:rsid w:val="00B16E4C"/>
    <w:rsid w:val="00B21F16"/>
    <w:rsid w:val="00B24757"/>
    <w:rsid w:val="00B270D8"/>
    <w:rsid w:val="00B303A8"/>
    <w:rsid w:val="00B338A0"/>
    <w:rsid w:val="00B41094"/>
    <w:rsid w:val="00B4268C"/>
    <w:rsid w:val="00B43802"/>
    <w:rsid w:val="00B457C1"/>
    <w:rsid w:val="00B477AE"/>
    <w:rsid w:val="00B57B6D"/>
    <w:rsid w:val="00B6418D"/>
    <w:rsid w:val="00B71DD8"/>
    <w:rsid w:val="00B734D1"/>
    <w:rsid w:val="00B73BB5"/>
    <w:rsid w:val="00B851E0"/>
    <w:rsid w:val="00B90F77"/>
    <w:rsid w:val="00B941D5"/>
    <w:rsid w:val="00B94CC8"/>
    <w:rsid w:val="00B96999"/>
    <w:rsid w:val="00BA0235"/>
    <w:rsid w:val="00BA0E22"/>
    <w:rsid w:val="00BA17C5"/>
    <w:rsid w:val="00BA25B2"/>
    <w:rsid w:val="00BA3AC4"/>
    <w:rsid w:val="00BA761D"/>
    <w:rsid w:val="00BB0319"/>
    <w:rsid w:val="00BB252D"/>
    <w:rsid w:val="00BB6A3D"/>
    <w:rsid w:val="00BC1DA3"/>
    <w:rsid w:val="00BC210C"/>
    <w:rsid w:val="00BC5AB4"/>
    <w:rsid w:val="00BD39D3"/>
    <w:rsid w:val="00BD49F5"/>
    <w:rsid w:val="00BD5851"/>
    <w:rsid w:val="00BD6153"/>
    <w:rsid w:val="00BD66F5"/>
    <w:rsid w:val="00BE21B4"/>
    <w:rsid w:val="00BE52AC"/>
    <w:rsid w:val="00BE5E10"/>
    <w:rsid w:val="00BF07F4"/>
    <w:rsid w:val="00BF59EB"/>
    <w:rsid w:val="00BF7997"/>
    <w:rsid w:val="00C03626"/>
    <w:rsid w:val="00C04229"/>
    <w:rsid w:val="00C04D88"/>
    <w:rsid w:val="00C050BC"/>
    <w:rsid w:val="00C1110A"/>
    <w:rsid w:val="00C117E6"/>
    <w:rsid w:val="00C133EC"/>
    <w:rsid w:val="00C13EA2"/>
    <w:rsid w:val="00C1617E"/>
    <w:rsid w:val="00C20C00"/>
    <w:rsid w:val="00C210CA"/>
    <w:rsid w:val="00C21804"/>
    <w:rsid w:val="00C2191F"/>
    <w:rsid w:val="00C25129"/>
    <w:rsid w:val="00C25890"/>
    <w:rsid w:val="00C26EFA"/>
    <w:rsid w:val="00C33822"/>
    <w:rsid w:val="00C411AD"/>
    <w:rsid w:val="00C45449"/>
    <w:rsid w:val="00C51E54"/>
    <w:rsid w:val="00C53A16"/>
    <w:rsid w:val="00C55A64"/>
    <w:rsid w:val="00C61C54"/>
    <w:rsid w:val="00C63190"/>
    <w:rsid w:val="00C70FEB"/>
    <w:rsid w:val="00C75A85"/>
    <w:rsid w:val="00C7700C"/>
    <w:rsid w:val="00C83802"/>
    <w:rsid w:val="00C848AE"/>
    <w:rsid w:val="00C86821"/>
    <w:rsid w:val="00C87E51"/>
    <w:rsid w:val="00C943C2"/>
    <w:rsid w:val="00CA1CC4"/>
    <w:rsid w:val="00CA2022"/>
    <w:rsid w:val="00CA2BAD"/>
    <w:rsid w:val="00CA433E"/>
    <w:rsid w:val="00CB42FE"/>
    <w:rsid w:val="00CB4AC7"/>
    <w:rsid w:val="00CB6BEF"/>
    <w:rsid w:val="00CC07FD"/>
    <w:rsid w:val="00CC4EA2"/>
    <w:rsid w:val="00CC6FD1"/>
    <w:rsid w:val="00CD00CD"/>
    <w:rsid w:val="00CD3FC8"/>
    <w:rsid w:val="00CD5548"/>
    <w:rsid w:val="00CD5AEF"/>
    <w:rsid w:val="00CD5BCE"/>
    <w:rsid w:val="00CD74D0"/>
    <w:rsid w:val="00CE1BA8"/>
    <w:rsid w:val="00CE215A"/>
    <w:rsid w:val="00CE408A"/>
    <w:rsid w:val="00CF0E41"/>
    <w:rsid w:val="00CF31FC"/>
    <w:rsid w:val="00D038BC"/>
    <w:rsid w:val="00D05B06"/>
    <w:rsid w:val="00D07081"/>
    <w:rsid w:val="00D122B6"/>
    <w:rsid w:val="00D12675"/>
    <w:rsid w:val="00D13789"/>
    <w:rsid w:val="00D13AF0"/>
    <w:rsid w:val="00D158E3"/>
    <w:rsid w:val="00D2763A"/>
    <w:rsid w:val="00D322AE"/>
    <w:rsid w:val="00D339FE"/>
    <w:rsid w:val="00D34ED6"/>
    <w:rsid w:val="00D35D4E"/>
    <w:rsid w:val="00D43BAD"/>
    <w:rsid w:val="00D475AB"/>
    <w:rsid w:val="00D47A28"/>
    <w:rsid w:val="00D50767"/>
    <w:rsid w:val="00D51653"/>
    <w:rsid w:val="00D52236"/>
    <w:rsid w:val="00D56EFE"/>
    <w:rsid w:val="00D57AB1"/>
    <w:rsid w:val="00D60CD2"/>
    <w:rsid w:val="00D65759"/>
    <w:rsid w:val="00D71E50"/>
    <w:rsid w:val="00D818B9"/>
    <w:rsid w:val="00D81F0F"/>
    <w:rsid w:val="00D92CC8"/>
    <w:rsid w:val="00D96759"/>
    <w:rsid w:val="00D97DEE"/>
    <w:rsid w:val="00D97FDB"/>
    <w:rsid w:val="00DA1496"/>
    <w:rsid w:val="00DA5751"/>
    <w:rsid w:val="00DB6D90"/>
    <w:rsid w:val="00DD0A8E"/>
    <w:rsid w:val="00DD0AD6"/>
    <w:rsid w:val="00DD2EF4"/>
    <w:rsid w:val="00DD3C51"/>
    <w:rsid w:val="00DE09D1"/>
    <w:rsid w:val="00DE31A4"/>
    <w:rsid w:val="00DE643F"/>
    <w:rsid w:val="00DE69F6"/>
    <w:rsid w:val="00DF209D"/>
    <w:rsid w:val="00DF4473"/>
    <w:rsid w:val="00DF4FA4"/>
    <w:rsid w:val="00DF5764"/>
    <w:rsid w:val="00DF5BAA"/>
    <w:rsid w:val="00E00028"/>
    <w:rsid w:val="00E01E22"/>
    <w:rsid w:val="00E0618E"/>
    <w:rsid w:val="00E106DA"/>
    <w:rsid w:val="00E17E08"/>
    <w:rsid w:val="00E22279"/>
    <w:rsid w:val="00E2459C"/>
    <w:rsid w:val="00E27524"/>
    <w:rsid w:val="00E333D6"/>
    <w:rsid w:val="00E4483B"/>
    <w:rsid w:val="00E452F2"/>
    <w:rsid w:val="00E47E23"/>
    <w:rsid w:val="00E50FB9"/>
    <w:rsid w:val="00E5127E"/>
    <w:rsid w:val="00E52975"/>
    <w:rsid w:val="00E5492B"/>
    <w:rsid w:val="00E54BE9"/>
    <w:rsid w:val="00E568F5"/>
    <w:rsid w:val="00E569B3"/>
    <w:rsid w:val="00E61844"/>
    <w:rsid w:val="00E6454C"/>
    <w:rsid w:val="00E67CE0"/>
    <w:rsid w:val="00E7053B"/>
    <w:rsid w:val="00E86677"/>
    <w:rsid w:val="00E93C15"/>
    <w:rsid w:val="00E94D75"/>
    <w:rsid w:val="00E974C1"/>
    <w:rsid w:val="00EA16EF"/>
    <w:rsid w:val="00EA57CA"/>
    <w:rsid w:val="00EA60E7"/>
    <w:rsid w:val="00EB06B7"/>
    <w:rsid w:val="00EB0C30"/>
    <w:rsid w:val="00EB4651"/>
    <w:rsid w:val="00EB79BA"/>
    <w:rsid w:val="00EC76C4"/>
    <w:rsid w:val="00ED1154"/>
    <w:rsid w:val="00ED28E8"/>
    <w:rsid w:val="00ED2CC0"/>
    <w:rsid w:val="00ED2F25"/>
    <w:rsid w:val="00EE4D6D"/>
    <w:rsid w:val="00EE79D1"/>
    <w:rsid w:val="00EF0230"/>
    <w:rsid w:val="00EF0C87"/>
    <w:rsid w:val="00F018B4"/>
    <w:rsid w:val="00F05DA5"/>
    <w:rsid w:val="00F143A1"/>
    <w:rsid w:val="00F15C9F"/>
    <w:rsid w:val="00F168CF"/>
    <w:rsid w:val="00F201A1"/>
    <w:rsid w:val="00F21D9B"/>
    <w:rsid w:val="00F21EE4"/>
    <w:rsid w:val="00F22843"/>
    <w:rsid w:val="00F2561A"/>
    <w:rsid w:val="00F26F0C"/>
    <w:rsid w:val="00F273E5"/>
    <w:rsid w:val="00F30AF3"/>
    <w:rsid w:val="00F40076"/>
    <w:rsid w:val="00F40A95"/>
    <w:rsid w:val="00F431C2"/>
    <w:rsid w:val="00F52E7C"/>
    <w:rsid w:val="00F54AB2"/>
    <w:rsid w:val="00F613B3"/>
    <w:rsid w:val="00F65A83"/>
    <w:rsid w:val="00F66810"/>
    <w:rsid w:val="00F66D2E"/>
    <w:rsid w:val="00F671F5"/>
    <w:rsid w:val="00F67B99"/>
    <w:rsid w:val="00F753CB"/>
    <w:rsid w:val="00F86F0D"/>
    <w:rsid w:val="00F87510"/>
    <w:rsid w:val="00F9049A"/>
    <w:rsid w:val="00F90624"/>
    <w:rsid w:val="00F913D0"/>
    <w:rsid w:val="00F947CB"/>
    <w:rsid w:val="00FA3845"/>
    <w:rsid w:val="00FB5459"/>
    <w:rsid w:val="00FB6294"/>
    <w:rsid w:val="00FC0E28"/>
    <w:rsid w:val="00FC2A86"/>
    <w:rsid w:val="00FC370F"/>
    <w:rsid w:val="00FC62E5"/>
    <w:rsid w:val="00FC6C15"/>
    <w:rsid w:val="00FD27A5"/>
    <w:rsid w:val="00FE21C7"/>
    <w:rsid w:val="00FE53CD"/>
    <w:rsid w:val="00FE594B"/>
    <w:rsid w:val="00FF51A1"/>
    <w:rsid w:val="00FF53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7B1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2561A"/>
    <w:pPr>
      <w:spacing w:after="60" w:line="360" w:lineRule="auto"/>
    </w:pPr>
    <w:rPr>
      <w:rFonts w:ascii="Times" w:hAnsi="Times"/>
    </w:rPr>
  </w:style>
  <w:style w:type="paragraph" w:customStyle="1" w:styleId="Subsection">
    <w:name w:val="Subsection"/>
    <w:basedOn w:val="Body"/>
    <w:next w:val="Body"/>
    <w:qFormat/>
    <w:rsid w:val="00F2561A"/>
    <w:pPr>
      <w:spacing w:before="400" w:after="2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F31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1FC"/>
  </w:style>
  <w:style w:type="paragraph" w:styleId="Footer">
    <w:name w:val="footer"/>
    <w:basedOn w:val="Normal"/>
    <w:link w:val="FooterChar"/>
    <w:uiPriority w:val="99"/>
    <w:unhideWhenUsed/>
    <w:rsid w:val="00CF31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1FC"/>
  </w:style>
  <w:style w:type="character" w:styleId="PageNumber">
    <w:name w:val="page number"/>
    <w:basedOn w:val="DefaultParagraphFont"/>
    <w:uiPriority w:val="99"/>
    <w:semiHidden/>
    <w:unhideWhenUsed/>
    <w:rsid w:val="00CF31FC"/>
  </w:style>
  <w:style w:type="paragraph" w:customStyle="1" w:styleId="mySubtitle">
    <w:name w:val="mySubtitle"/>
    <w:basedOn w:val="Subsection"/>
    <w:qFormat/>
    <w:rsid w:val="00CF31FC"/>
  </w:style>
  <w:style w:type="paragraph" w:customStyle="1" w:styleId="body0">
    <w:name w:val="body"/>
    <w:basedOn w:val="Normal"/>
    <w:qFormat/>
    <w:rsid w:val="00CF31FC"/>
    <w:pPr>
      <w:spacing w:after="100" w:line="360" w:lineRule="auto"/>
      <w:jc w:val="both"/>
    </w:pPr>
    <w:rPr>
      <w:rFonts w:ascii="Times" w:hAnsi="Times"/>
    </w:rPr>
  </w:style>
  <w:style w:type="paragraph" w:customStyle="1" w:styleId="bodyclose">
    <w:name w:val="body_close"/>
    <w:basedOn w:val="body0"/>
    <w:qFormat/>
    <w:rsid w:val="00C63190"/>
    <w:pPr>
      <w:spacing w:line="276" w:lineRule="auto"/>
    </w:pPr>
  </w:style>
  <w:style w:type="character" w:styleId="PlaceholderText">
    <w:name w:val="Placeholder Text"/>
    <w:basedOn w:val="DefaultParagraphFont"/>
    <w:uiPriority w:val="99"/>
    <w:semiHidden/>
    <w:rsid w:val="00852D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9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0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049"/>
    <w:pPr>
      <w:ind w:left="720"/>
      <w:contextualSpacing/>
    </w:pPr>
    <w:rPr>
      <w:szCs w:val="20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C03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60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0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0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0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0A1"/>
    <w:rPr>
      <w:b/>
      <w:bCs/>
      <w:sz w:val="20"/>
      <w:szCs w:val="20"/>
    </w:rPr>
  </w:style>
  <w:style w:type="paragraph" w:customStyle="1" w:styleId="mySection">
    <w:name w:val="mySection"/>
    <w:basedOn w:val="mySubtitle"/>
    <w:qFormat/>
    <w:rsid w:val="00694BBD"/>
    <w:rPr>
      <w:sz w:val="28"/>
      <w:szCs w:val="28"/>
    </w:rPr>
  </w:style>
  <w:style w:type="paragraph" w:customStyle="1" w:styleId="SuppLegend">
    <w:name w:val="SuppLegend"/>
    <w:basedOn w:val="Normal"/>
    <w:qFormat/>
    <w:rsid w:val="009C5493"/>
    <w:pPr>
      <w:spacing w:before="200" w:line="276" w:lineRule="auto"/>
      <w:jc w:val="both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2561A"/>
    <w:pPr>
      <w:spacing w:after="60" w:line="360" w:lineRule="auto"/>
    </w:pPr>
    <w:rPr>
      <w:rFonts w:ascii="Times" w:hAnsi="Times"/>
    </w:rPr>
  </w:style>
  <w:style w:type="paragraph" w:customStyle="1" w:styleId="Subsection">
    <w:name w:val="Subsection"/>
    <w:basedOn w:val="Body"/>
    <w:next w:val="Body"/>
    <w:qFormat/>
    <w:rsid w:val="00F2561A"/>
    <w:pPr>
      <w:spacing w:before="400" w:after="2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F31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1FC"/>
  </w:style>
  <w:style w:type="paragraph" w:styleId="Footer">
    <w:name w:val="footer"/>
    <w:basedOn w:val="Normal"/>
    <w:link w:val="FooterChar"/>
    <w:uiPriority w:val="99"/>
    <w:unhideWhenUsed/>
    <w:rsid w:val="00CF31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1FC"/>
  </w:style>
  <w:style w:type="character" w:styleId="PageNumber">
    <w:name w:val="page number"/>
    <w:basedOn w:val="DefaultParagraphFont"/>
    <w:uiPriority w:val="99"/>
    <w:semiHidden/>
    <w:unhideWhenUsed/>
    <w:rsid w:val="00CF31FC"/>
  </w:style>
  <w:style w:type="paragraph" w:customStyle="1" w:styleId="mySubtitle">
    <w:name w:val="mySubtitle"/>
    <w:basedOn w:val="Subsection"/>
    <w:qFormat/>
    <w:rsid w:val="00CF31FC"/>
  </w:style>
  <w:style w:type="paragraph" w:customStyle="1" w:styleId="body0">
    <w:name w:val="body"/>
    <w:basedOn w:val="Normal"/>
    <w:qFormat/>
    <w:rsid w:val="00CF31FC"/>
    <w:pPr>
      <w:spacing w:after="100" w:line="360" w:lineRule="auto"/>
      <w:jc w:val="both"/>
    </w:pPr>
    <w:rPr>
      <w:rFonts w:ascii="Times" w:hAnsi="Times"/>
    </w:rPr>
  </w:style>
  <w:style w:type="paragraph" w:customStyle="1" w:styleId="bodyclose">
    <w:name w:val="body_close"/>
    <w:basedOn w:val="body0"/>
    <w:qFormat/>
    <w:rsid w:val="00C63190"/>
    <w:pPr>
      <w:spacing w:line="276" w:lineRule="auto"/>
    </w:pPr>
  </w:style>
  <w:style w:type="character" w:styleId="PlaceholderText">
    <w:name w:val="Placeholder Text"/>
    <w:basedOn w:val="DefaultParagraphFont"/>
    <w:uiPriority w:val="99"/>
    <w:semiHidden/>
    <w:rsid w:val="00852D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9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0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049"/>
    <w:pPr>
      <w:ind w:left="720"/>
      <w:contextualSpacing/>
    </w:pPr>
    <w:rPr>
      <w:szCs w:val="20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C03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60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0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0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0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0A1"/>
    <w:rPr>
      <w:b/>
      <w:bCs/>
      <w:sz w:val="20"/>
      <w:szCs w:val="20"/>
    </w:rPr>
  </w:style>
  <w:style w:type="paragraph" w:customStyle="1" w:styleId="mySection">
    <w:name w:val="mySection"/>
    <w:basedOn w:val="mySubtitle"/>
    <w:qFormat/>
    <w:rsid w:val="00694BBD"/>
    <w:rPr>
      <w:sz w:val="28"/>
      <w:szCs w:val="28"/>
    </w:rPr>
  </w:style>
  <w:style w:type="paragraph" w:customStyle="1" w:styleId="SuppLegend">
    <w:name w:val="SuppLegend"/>
    <w:basedOn w:val="Normal"/>
    <w:qFormat/>
    <w:rsid w:val="009C5493"/>
    <w:pPr>
      <w:spacing w:before="200" w:line="276" w:lineRule="auto"/>
      <w:jc w:val="both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</Company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Straub</dc:creator>
  <cp:lastModifiedBy>Tara Kulesa</cp:lastModifiedBy>
  <cp:revision>2</cp:revision>
  <cp:lastPrinted>2012-04-11T12:02:00Z</cp:lastPrinted>
  <dcterms:created xsi:type="dcterms:W3CDTF">2012-12-27T18:36:00Z</dcterms:created>
  <dcterms:modified xsi:type="dcterms:W3CDTF">2012-12-27T18:36:00Z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id="http://www.zotero.org/styles/genome-research"/&gt;&lt;hasBiblio/&gt;&lt;format class="21"/&gt;&lt;count citations="2" publications="2"/&gt;&lt;/info&gt;PAPERS2_INFO_END</vt:lpwstr>
  </property>
</Properties>
</file>