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67" w:rsidRPr="008B5ED2" w:rsidRDefault="00F52767">
      <w:pPr>
        <w:rPr>
          <w:rFonts w:ascii="Times New Roman" w:eastAsia="굴림" w:hAnsi="Times New Roman"/>
          <w:b/>
          <w:sz w:val="24"/>
        </w:rPr>
      </w:pPr>
      <w:r w:rsidRPr="008B5ED2">
        <w:rPr>
          <w:rFonts w:ascii="Times New Roman" w:eastAsia="굴림" w:hAnsi="Times New Roman"/>
          <w:b/>
          <w:sz w:val="24"/>
        </w:rPr>
        <w:t>Supplementary Information</w:t>
      </w:r>
    </w:p>
    <w:p w:rsidR="00F52767" w:rsidRPr="008B5ED2" w:rsidRDefault="00F52767" w:rsidP="00806964">
      <w:pPr>
        <w:spacing w:line="480" w:lineRule="auto"/>
        <w:rPr>
          <w:rFonts w:ascii="Times New Roman" w:hAnsi="Times New Roman"/>
        </w:rPr>
      </w:pPr>
    </w:p>
    <w:p w:rsidR="00F52767" w:rsidRPr="008B5ED2" w:rsidRDefault="00F52767" w:rsidP="00806964">
      <w:pPr>
        <w:spacing w:line="480" w:lineRule="auto"/>
        <w:rPr>
          <w:rFonts w:ascii="Times New Roman" w:eastAsia="굴림" w:hAnsi="Times New Roman"/>
          <w:b/>
        </w:rPr>
      </w:pPr>
      <w:r w:rsidRPr="008B5ED2">
        <w:rPr>
          <w:rFonts w:ascii="Times New Roman" w:eastAsia="굴림" w:hAnsi="Times New Roman"/>
          <w:b/>
        </w:rPr>
        <w:t>Donor information</w:t>
      </w:r>
    </w:p>
    <w:p w:rsidR="00F52767" w:rsidRPr="008B5ED2" w:rsidRDefault="00F52767" w:rsidP="00053AFC">
      <w:pPr>
        <w:spacing w:line="480" w:lineRule="auto"/>
        <w:rPr>
          <w:rFonts w:ascii="Times New Roman" w:hAnsi="Times New Roman"/>
        </w:rPr>
      </w:pPr>
      <w:r w:rsidRPr="008B5ED2">
        <w:rPr>
          <w:rFonts w:ascii="Times New Roman" w:hAnsi="Times New Roman"/>
        </w:rPr>
        <w:t xml:space="preserve">The genomic DNA used in this study came from a male Korean from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8B5ED2">
              <w:rPr>
                <w:rFonts w:ascii="Times New Roman" w:hAnsi="Times New Roman"/>
              </w:rPr>
              <w:t>Chuncheon</w:t>
            </w:r>
          </w:smartTag>
          <w:r w:rsidRPr="008B5ED2">
            <w:rPr>
              <w:rFonts w:ascii="Times New Roman" w:hAnsi="Times New Roman"/>
            </w:rPr>
            <w:t xml:space="preserve">, </w:t>
          </w:r>
          <w:smartTag w:uri="urn:schemas-microsoft-com:office:smarttags" w:element="country-region">
            <w:r w:rsidRPr="008B5ED2">
              <w:rPr>
                <w:rFonts w:ascii="Times New Roman" w:hAnsi="Times New Roman"/>
              </w:rPr>
              <w:t>South Korea</w:t>
            </w:r>
          </w:smartTag>
        </w:smartTag>
      </w:smartTag>
      <w:r w:rsidRPr="008B5ED2">
        <w:rPr>
          <w:rFonts w:ascii="Times New Roman" w:hAnsi="Times New Roman"/>
        </w:rPr>
        <w:t xml:space="preserve">. He reports himself as a Korean, and his family lineage document shows that his family has been in </w:t>
      </w:r>
      <w:smartTag w:uri="urn:schemas-microsoft-com:office:smarttags" w:element="country-region">
        <w:smartTag w:uri="urn:schemas-microsoft-com:office:smarttags" w:element="place">
          <w:r w:rsidRPr="008B5ED2">
            <w:rPr>
              <w:rFonts w:ascii="Times New Roman" w:hAnsi="Times New Roman"/>
            </w:rPr>
            <w:t>Korea</w:t>
          </w:r>
        </w:smartTag>
      </w:smartTag>
      <w:r w:rsidRPr="008B5ED2">
        <w:rPr>
          <w:rFonts w:ascii="Times New Roman" w:hAnsi="Times New Roman"/>
        </w:rPr>
        <w:t xml:space="preserve"> for more than 500 years (27 generations) without any known non-Korean genetic admixture.</w:t>
      </w:r>
      <w:r>
        <w:rPr>
          <w:rFonts w:ascii="Times New Roman" w:hAnsi="Times New Roman"/>
        </w:rPr>
        <w:t xml:space="preserve"> This is a document kept by each family in which family members are registered, generation by generation, not unlike a social security number system but for families.</w:t>
      </w:r>
      <w:r w:rsidRPr="008B5ED2">
        <w:rPr>
          <w:rFonts w:ascii="Times New Roman" w:hAnsi="Times New Roman"/>
        </w:rPr>
        <w:br/>
      </w:r>
    </w:p>
    <w:p w:rsidR="00F52767" w:rsidRPr="008B5ED2" w:rsidRDefault="00F52767" w:rsidP="00053AFC">
      <w:pPr>
        <w:spacing w:line="480" w:lineRule="auto"/>
        <w:rPr>
          <w:rFonts w:ascii="Times New Roman" w:eastAsia="굴림" w:hAnsi="Times New Roman"/>
          <w:b/>
          <w:bCs/>
          <w:color w:val="000000"/>
        </w:rPr>
      </w:pPr>
      <w:r w:rsidRPr="008B5ED2">
        <w:rPr>
          <w:rFonts w:ascii="Times New Roman" w:eastAsia="굴림" w:hAnsi="Times New Roman"/>
          <w:b/>
          <w:bCs/>
          <w:color w:val="000000"/>
        </w:rPr>
        <w:t>Disease risk prediction of non-synonymous SNPs</w:t>
      </w:r>
    </w:p>
    <w:p w:rsidR="00F52767" w:rsidRPr="008B5ED2" w:rsidRDefault="00F52767" w:rsidP="00053AFC">
      <w:pPr>
        <w:spacing w:line="480" w:lineRule="auto"/>
        <w:rPr>
          <w:rFonts w:ascii="Times New Roman" w:hAnsi="Times New Roman"/>
        </w:rPr>
      </w:pPr>
      <w:r w:rsidRPr="008B5ED2">
        <w:rPr>
          <w:rFonts w:ascii="Times New Roman" w:hAnsi="Times New Roman"/>
        </w:rPr>
        <w:t xml:space="preserve">Using the Polyphen (Polymorphism Phenotyping) program </w:t>
      </w:r>
      <w:r w:rsidR="009562F9" w:rsidRPr="008B5ED2">
        <w:rPr>
          <w:rFonts w:ascii="Times New Roman" w:hAnsi="Times New Roman"/>
        </w:rPr>
        <w:fldChar w:fldCharType="begin"/>
      </w:r>
      <w:r w:rsidRPr="008B5ED2">
        <w:rPr>
          <w:rFonts w:ascii="Times New Roman" w:hAnsi="Times New Roman"/>
        </w:rPr>
        <w:instrText xml:space="preserve"> ADDIN EN.CITE &lt;EndNote&gt;&lt;Cite&gt;&lt;Author&gt;Ramensky&lt;/Author&gt;&lt;Year&gt;2002&lt;/Year&gt;&lt;RecNum&gt;185&lt;/RecNum&gt;&lt;record&gt;&lt;rec-number&gt;185&lt;/rec-number&gt;&lt;foreign-keys&gt;&lt;key app="EN" db-id="ppzp0fs2n5wzfbep0vq5xptbpapt5tv5f0sf"&gt;185&lt;/key&gt;&lt;/foreign-keys&gt;&lt;ref-type name="Journal Article"&gt;17&lt;/ref-type&gt;&lt;contributors&gt;&lt;authors&gt;&lt;author&gt;Ramensky, V.&lt;/author&gt;&lt;author&gt;Bork, P.&lt;/author&gt;&lt;author&gt;Sunyaev, S.&lt;/author&gt;&lt;/authors&gt;&lt;/contributors&gt;&lt;auth-address&gt;European Molecular Biology Laboratory, Meyerhofstrasse 1, 69117 Heidelberg, Germany.&lt;/auth-address&gt;&lt;titles&gt;&lt;title&gt;Human non-synonymous SNPs: server and survey&lt;/title&gt;&lt;secondary-title&gt;Nucleic Acids Res&lt;/secondary-title&gt;&lt;/titles&gt;&lt;periodical&gt;&lt;full-title&gt;Nucleic Acids Res&lt;/full-title&gt;&lt;/periodical&gt;&lt;pages&gt;3894-900&lt;/pages&gt;&lt;volume&gt;30&lt;/volume&gt;&lt;number&gt;17&lt;/number&gt;&lt;edition&gt;2002/08/31&lt;/edition&gt;&lt;keywords&gt;&lt;keyword&gt;*Databases, Genetic&lt;/keyword&gt;&lt;keyword&gt;Humans&lt;/keyword&gt;&lt;keyword&gt;Information Storage and Retrieval/methods&lt;/keyword&gt;&lt;keyword&gt;*Internet&lt;/keyword&gt;&lt;keyword&gt;Mutation&lt;/keyword&gt;&lt;keyword&gt;Polymorphism, Single Nucleotide/*genetics&lt;/keyword&gt;&lt;keyword&gt;Proteins/genetics&lt;/keyword&gt;&lt;/keywords&gt;&lt;dates&gt;&lt;year&gt;2002&lt;/year&gt;&lt;pub-dates&gt;&lt;date&gt;Sep 1&lt;/date&gt;&lt;/pub-dates&gt;&lt;/dates&gt;&lt;isbn&gt;1362-4962 (Electronic)&lt;/isbn&gt;&lt;accession-num&gt;12202775&lt;/accession-num&gt;&lt;urls&gt;&lt;related-urls&gt;&lt;url&gt;http://www.ncbi.nlm.nih.gov/entrez/query.fcgi?cmd=Retrieve&amp;amp;db=PubMed&amp;amp;dopt=Citation&amp;amp;list_uids=12202775&lt;/url&gt;&lt;/related-urls&gt;&lt;/urls&gt;&lt;custom2&gt;137415&lt;/custom2&gt;&lt;language&gt;eng&lt;/language&gt;&lt;/record&gt;&lt;/Cite&gt;&lt;/EndNote&gt;</w:instrText>
      </w:r>
      <w:r w:rsidR="009562F9" w:rsidRPr="008B5ED2">
        <w:rPr>
          <w:rFonts w:ascii="Times New Roman" w:hAnsi="Times New Roman"/>
        </w:rPr>
        <w:fldChar w:fldCharType="separate"/>
      </w:r>
      <w:r w:rsidRPr="008B5ED2">
        <w:rPr>
          <w:rFonts w:ascii="Times New Roman" w:hAnsi="Times New Roman"/>
        </w:rPr>
        <w:t>(Ramensky et al. 2002)</w:t>
      </w:r>
      <w:r w:rsidR="009562F9" w:rsidRPr="008B5ED2">
        <w:rPr>
          <w:rFonts w:ascii="Times New Roman" w:hAnsi="Times New Roman"/>
        </w:rPr>
        <w:fldChar w:fldCharType="end"/>
      </w:r>
      <w:r w:rsidRPr="008B5ED2">
        <w:rPr>
          <w:rFonts w:ascii="Times New Roman" w:hAnsi="Times New Roman"/>
        </w:rPr>
        <w:t xml:space="preserve">, we predicted the potential effects of non-synonymous SNPs on protein functions and structures. Among non-synonymous SNPs, 5998 (80.6%) were predicted as benign (i.e., having no effect), 907 (12.2%) as being possibly damaging, and 500 (6.7 %) as being probably damaging. In addition, SIFT (Sorting Intolerant From Tolerant) </w:t>
      </w:r>
      <w:r w:rsidR="009562F9" w:rsidRPr="008B5ED2">
        <w:rPr>
          <w:rFonts w:ascii="Times New Roman" w:hAnsi="Times New Roman"/>
        </w:rPr>
        <w:fldChar w:fldCharType="begin"/>
      </w:r>
      <w:r w:rsidRPr="008B5ED2">
        <w:rPr>
          <w:rFonts w:ascii="Times New Roman" w:hAnsi="Times New Roman"/>
        </w:rPr>
        <w:instrText xml:space="preserve"> ADDIN EN.CITE &lt;EndNote&gt;&lt;Cite&gt;&lt;Author&gt;Ng&lt;/Author&gt;&lt;Year&gt;2003&lt;/Year&gt;&lt;RecNum&gt;199&lt;/RecNum&gt;&lt;record&gt;&lt;rec-number&gt;199&lt;/rec-number&gt;&lt;foreign-keys&gt;&lt;key app="EN" db-id="ppzp0fs2n5wzfbep0vq5xptbpapt5tv5f0sf"&gt;199&lt;/key&gt;&lt;/foreign-keys&gt;&lt;ref-type name="Journal Article"&gt;17&lt;/ref-type&gt;&lt;contributors&gt;&lt;authors&gt;&lt;author&gt;Ng, P. C.&lt;/author&gt;&lt;author&gt;Henikoff, S.&lt;/author&gt;&lt;/authors&gt;&lt;/contributors&gt;&lt;auth-address&gt;Fred Hutchinson Cancer Research Center, 1100 Fairview Avenue N A1-162, Seattle, WA 98109, USA.&lt;/auth-address&gt;&lt;titles&gt;&lt;title&gt;SIFT: Predicting amino acid changes that affect protein function&lt;/title&gt;&lt;secondary-title&gt;Nucleic Acids Res&lt;/secondary-title&gt;&lt;/titles&gt;&lt;periodical&gt;&lt;full-title&gt;Nucleic Acids Res&lt;/full-title&gt;&lt;/periodical&gt;&lt;pages&gt;3812-4&lt;/pages&gt;&lt;volume&gt;31&lt;/volume&gt;&lt;number&gt;13&lt;/number&gt;&lt;edition&gt;2003/06/26&lt;/edition&gt;&lt;keywords&gt;&lt;keyword&gt;*Amino Acid Substitution&lt;/keyword&gt;&lt;keyword&gt;Humans&lt;/keyword&gt;&lt;keyword&gt;Internet&lt;/keyword&gt;&lt;keyword&gt;Polymorphism, Genetic&lt;/keyword&gt;&lt;keyword&gt;Proteins/chemistry/physiology&lt;/keyword&gt;&lt;keyword&gt;Sequence Alignment&lt;/keyword&gt;&lt;keyword&gt;Sequence Analysis, Protein/*methods&lt;/keyword&gt;&lt;keyword&gt;*Software&lt;/keyword&gt;&lt;keyword&gt;User-Computer Interface&lt;/keyword&gt;&lt;/keywords&gt;&lt;dates&gt;&lt;year&gt;2003&lt;/year&gt;&lt;pub-dates&gt;&lt;date&gt;Jul 1&lt;/date&gt;&lt;/pub-dates&gt;&lt;/dates&gt;&lt;isbn&gt;1362-4962 (Electronic)&lt;/isbn&gt;&lt;accession-num&gt;12824425&lt;/accession-num&gt;&lt;urls&gt;&lt;related-urls&gt;&lt;url&gt;http://www.ncbi.nlm.nih.gov/entrez/query.fcgi?cmd=Retrieve&amp;amp;db=PubMed&amp;amp;dopt=Citation&amp;amp;list_uids=12824425&lt;/url&gt;&lt;/related-urls&gt;&lt;/urls&gt;&lt;custom2&gt;168916&lt;/custom2&gt;&lt;language&gt;eng&lt;/language&gt;&lt;/record&gt;&lt;/Cite&gt;&lt;/EndNote&gt;</w:instrText>
      </w:r>
      <w:r w:rsidR="009562F9" w:rsidRPr="008B5ED2">
        <w:rPr>
          <w:rFonts w:ascii="Times New Roman" w:hAnsi="Times New Roman"/>
        </w:rPr>
        <w:fldChar w:fldCharType="separate"/>
      </w:r>
      <w:r w:rsidRPr="008B5ED2">
        <w:rPr>
          <w:rFonts w:ascii="Times New Roman" w:hAnsi="Times New Roman"/>
        </w:rPr>
        <w:t>(Ng and Henikoff 2003)</w:t>
      </w:r>
      <w:r w:rsidR="009562F9" w:rsidRPr="008B5ED2">
        <w:rPr>
          <w:rFonts w:ascii="Times New Roman" w:hAnsi="Times New Roman"/>
        </w:rPr>
        <w:fldChar w:fldCharType="end"/>
      </w:r>
      <w:r w:rsidRPr="008B5ED2">
        <w:rPr>
          <w:rFonts w:ascii="Times New Roman" w:hAnsi="Times New Roman"/>
        </w:rPr>
        <w:t xml:space="preserve"> analysis showed that 6907 (78.7%) SNPs were predicted to be tolerated (i.e., no effect), and 1869 (21.3%) to be deleterious. To identify known phenotypes associated with </w:t>
      </w:r>
      <w:del w:id="0" w:author="thkim" w:date="2009-05-22T10:47:00Z">
        <w:r w:rsidRPr="008B5ED2" w:rsidDel="009F5546">
          <w:rPr>
            <w:rFonts w:ascii="Times New Roman" w:hAnsi="Times New Roman"/>
          </w:rPr>
          <w:delText>KOREF</w:delText>
        </w:r>
      </w:del>
      <w:ins w:id="1" w:author="thkim" w:date="2009-05-22T10:47:00Z">
        <w:r w:rsidR="009F5546">
          <w:rPr>
            <w:rFonts w:ascii="Times New Roman" w:hAnsi="Times New Roman"/>
          </w:rPr>
          <w:t>SJK</w:t>
        </w:r>
      </w:ins>
      <w:r w:rsidRPr="008B5ED2">
        <w:rPr>
          <w:rFonts w:ascii="Times New Roman" w:hAnsi="Times New Roman"/>
        </w:rPr>
        <w:t xml:space="preserve"> SNPs, we searched 3,439,107 alleles in the OMIM (Online Mendelian Inheritance in Man, ver. 18) </w:t>
      </w:r>
      <w:r w:rsidR="009562F9" w:rsidRPr="008B5ED2">
        <w:rPr>
          <w:rFonts w:ascii="Times New Roman" w:hAnsi="Times New Roman"/>
        </w:rPr>
        <w:fldChar w:fldCharType="begin"/>
      </w:r>
      <w:r w:rsidRPr="008B5ED2">
        <w:rPr>
          <w:rFonts w:ascii="Times New Roman" w:hAnsi="Times New Roman"/>
        </w:rPr>
        <w:instrText xml:space="preserve"> ADDIN EN.CITE &lt;EndNote&gt;&lt;Cite&gt;&lt;Author&gt;McKusick&lt;/Author&gt;&lt;Year&gt;2007&lt;/Year&gt;&lt;RecNum&gt;377&lt;/RecNum&gt;&lt;record&gt;&lt;rec-number&gt;377&lt;/rec-number&gt;&lt;foreign-keys&gt;&lt;key app="EN" db-id="ppzp0fs2n5wzfbep0vq5xptbpapt5tv5f0sf"&gt;377&lt;/key&gt;&lt;/foreign-keys&gt;&lt;ref-type name="Journal Article"&gt;17&lt;/ref-type&gt;&lt;contributors&gt;&lt;authors&gt;&lt;author&gt;McKusick, V. A.&lt;/author&gt;&lt;/authors&gt;&lt;/contributors&gt;&lt;auth-address&gt;McKusick-Nathans Institute of Genetic Medicine, Johns Hopkins University School of Medicine, Baltimore, MD, USA. mckusick@peas.welch.jhu.edu&lt;/auth-address&gt;&lt;titles&gt;&lt;title&gt;Mendelian Inheritance in Man and its online version, OMIM&lt;/title&gt;&lt;secondary-title&gt;Am J Hum Genet&lt;/secondary-title&gt;&lt;/titles&gt;&lt;periodical&gt;&lt;full-title&gt;Am J Hum Genet&lt;/full-title&gt;&lt;/periodical&gt;&lt;pages&gt;588-604&lt;/pages&gt;&lt;volume&gt;80&lt;/volume&gt;&lt;number&gt;4&lt;/number&gt;&lt;edition&gt;2007/03/16&lt;/edition&gt;&lt;keywords&gt;&lt;keyword&gt;Databases, Genetic/*history/trends/*utilization&lt;/keyword&gt;&lt;keyword&gt;*Epigenesis, Genetic&lt;/keyword&gt;&lt;keyword&gt;*Genetic Predisposition to Disease&lt;/keyword&gt;&lt;keyword&gt;*Genetic Variation&lt;/keyword&gt;&lt;keyword&gt;History, 20th Century&lt;/keyword&gt;&lt;keyword&gt;History, 21st Century&lt;/keyword&gt;&lt;keyword&gt;Internet&lt;/keyword&gt;&lt;keyword&gt;*Phenotype&lt;/keyword&gt;&lt;keyword&gt;Terminology as Topic&lt;/keyword&gt;&lt;/keywords&gt;&lt;dates&gt;&lt;year&gt;2007&lt;/year&gt;&lt;pub-dates&gt;&lt;date&gt;Apr&lt;/date&gt;&lt;/pub-dates&gt;&lt;/dates&gt;&lt;isbn&gt;0002-9297 (Print)&lt;/isbn&gt;&lt;accession-num&gt;17357067&lt;/accession-num&gt;&lt;urls&gt;&lt;related-urls&gt;&lt;url&gt;http://www.ncbi.nlm.nih.gov/entrez/query.fcgi?cmd=Retrieve&amp;amp;db=PubMed&amp;amp;dopt=Citation&amp;amp;list_uids=17357067&lt;/url&gt;&lt;/related-urls&gt;&lt;/urls&gt;&lt;custom2&gt;1852721&lt;/custom2&gt;&lt;electronic-resource-num&gt;S0002-9297(07)61121-5 [pii]&amp;#xD;10.1086/514346&lt;/electronic-resource-num&gt;&lt;language&gt;eng&lt;/language&gt;&lt;/record&gt;&lt;/Cite&gt;&lt;/EndNote&gt;</w:instrText>
      </w:r>
      <w:r w:rsidR="009562F9" w:rsidRPr="008B5ED2">
        <w:rPr>
          <w:rFonts w:ascii="Times New Roman" w:hAnsi="Times New Roman"/>
        </w:rPr>
        <w:fldChar w:fldCharType="separate"/>
      </w:r>
      <w:r w:rsidRPr="008B5ED2">
        <w:rPr>
          <w:rFonts w:ascii="Times New Roman" w:hAnsi="Times New Roman"/>
        </w:rPr>
        <w:t>(McKusick 2007)</w:t>
      </w:r>
      <w:r w:rsidR="009562F9" w:rsidRPr="008B5ED2">
        <w:rPr>
          <w:rFonts w:ascii="Times New Roman" w:hAnsi="Times New Roman"/>
        </w:rPr>
        <w:fldChar w:fldCharType="end"/>
      </w:r>
      <w:r w:rsidRPr="008B5ED2">
        <w:rPr>
          <w:rFonts w:ascii="Times New Roman" w:hAnsi="Times New Roman"/>
        </w:rPr>
        <w:t xml:space="preserve">, HGMD (Human Gene Mutation Data, ver. 7) </w:t>
      </w:r>
      <w:r w:rsidR="009562F9" w:rsidRPr="008B5ED2">
        <w:rPr>
          <w:rFonts w:ascii="Times New Roman" w:hAnsi="Times New Roman"/>
        </w:rPr>
        <w:fldChar w:fldCharType="begin"/>
      </w:r>
      <w:r w:rsidRPr="008B5ED2">
        <w:rPr>
          <w:rFonts w:ascii="Times New Roman" w:hAnsi="Times New Roman"/>
        </w:rPr>
        <w:instrText xml:space="preserve"> ADDIN EN.CITE &lt;EndNote&gt;&lt;Cite&gt;&lt;Author&gt;Stenson&lt;/Author&gt;&lt;Year&gt;2008&lt;/Year&gt;&lt;RecNum&gt;397&lt;/RecNum&gt;&lt;record&gt;&lt;rec-number&gt;397&lt;/rec-number&gt;&lt;foreign-keys&gt;&lt;key app="EN" db-id="ppzp0fs2n5wzfbep0vq5xptbpapt5tv5f0sf"&gt;397&lt;/key&gt;&lt;/foreign-keys&gt;&lt;ref-type name="Journal Article"&gt;17&lt;/ref-type&gt;&lt;contributors&gt;&lt;authors&gt;&lt;author&gt;Stenson, P. D.&lt;/author&gt;&lt;author&gt;Ball, E.&lt;/author&gt;&lt;author&gt;Howells, K.&lt;/author&gt;&lt;author&gt;Phillips, A.&lt;/author&gt;&lt;author&gt;Mort, M.&lt;/author&gt;&lt;author&gt;Cooper, D. N.&lt;/author&gt;&lt;/authors&gt;&lt;/contributors&gt;&lt;titles&gt;&lt;title&gt;Human Gene Mutation Database: towards a comprehensive central mutation database&lt;/title&gt;&lt;secondary-title&gt;J Med Genet&lt;/secondary-title&gt;&lt;/titles&gt;&lt;periodical&gt;&lt;full-title&gt;J Med Genet&lt;/full-title&gt;&lt;/periodical&gt;&lt;pages&gt;124-6&lt;/pages&gt;&lt;volume&gt;45&lt;/volume&gt;&lt;number&gt;2&lt;/number&gt;&lt;edition&gt;2008/02/05&lt;/edition&gt;&lt;keywords&gt;&lt;keyword&gt;*Databases, Genetic&lt;/keyword&gt;&lt;keyword&gt;Genome, Human&lt;/keyword&gt;&lt;keyword&gt;Humans&lt;/keyword&gt;&lt;keyword&gt;*Mutation&lt;/keyword&gt;&lt;/keywords&gt;&lt;dates&gt;&lt;year&gt;2008&lt;/year&gt;&lt;pub-dates&gt;&lt;date&gt;Feb&lt;/date&gt;&lt;/pub-dates&gt;&lt;/dates&gt;&lt;isbn&gt;1468-6244 (Electronic)&lt;/isbn&gt;&lt;accession-num&gt;18245393&lt;/accession-num&gt;&lt;urls&gt;&lt;related-urls&gt;&lt;url&gt;http://www.ncbi.nlm.nih.gov/entrez/query.fcgi?cmd=Retrieve&amp;amp;db=PubMed&amp;amp;dopt=Citation&amp;amp;list_uids=18245393&lt;/url&gt;&lt;/related-urls&gt;&lt;/urls&gt;&lt;electronic-resource-num&gt;45/2/124 [pii]&amp;#xD;10.1136/jmg.2007.055210&lt;/electronic-resource-num&gt;&lt;language&gt;eng&lt;/language&gt;&lt;/record&gt;&lt;/Cite&gt;&lt;/EndNote&gt;</w:instrText>
      </w:r>
      <w:r w:rsidR="009562F9" w:rsidRPr="008B5ED2">
        <w:rPr>
          <w:rFonts w:ascii="Times New Roman" w:hAnsi="Times New Roman"/>
        </w:rPr>
        <w:fldChar w:fldCharType="separate"/>
      </w:r>
      <w:r w:rsidRPr="008B5ED2">
        <w:rPr>
          <w:rFonts w:ascii="Times New Roman" w:hAnsi="Times New Roman"/>
        </w:rPr>
        <w:t>(Stenson et al. 2008)</w:t>
      </w:r>
      <w:r w:rsidR="009562F9" w:rsidRPr="008B5ED2">
        <w:rPr>
          <w:rFonts w:ascii="Times New Roman" w:hAnsi="Times New Roman"/>
        </w:rPr>
        <w:fldChar w:fldCharType="end"/>
      </w:r>
      <w:r w:rsidRPr="008B5ED2">
        <w:rPr>
          <w:rFonts w:ascii="Times New Roman" w:hAnsi="Times New Roman"/>
        </w:rPr>
        <w:t xml:space="preserve">, and SNPedia (http://www.snpedia.com) databases. 257 alleles of 230 genes in HGMD, 299 alleles (homozygous: 137, heterozygous: 162) of 195 phenotypes in OMIM (homozygous: 106, heterozygous: 89), and 723 alleles of 211 phenotypes in SNPedia were identified in </w:t>
      </w:r>
      <w:del w:id="2" w:author="thkim" w:date="2009-05-22T10:47:00Z">
        <w:r w:rsidRPr="008B5ED2" w:rsidDel="009F5546">
          <w:rPr>
            <w:rFonts w:ascii="Times New Roman" w:hAnsi="Times New Roman"/>
          </w:rPr>
          <w:delText>KOREF</w:delText>
        </w:r>
      </w:del>
      <w:ins w:id="3" w:author="thkim" w:date="2009-05-22T10:47:00Z">
        <w:r w:rsidR="009F5546">
          <w:rPr>
            <w:rFonts w:ascii="Times New Roman" w:hAnsi="Times New Roman"/>
          </w:rPr>
          <w:t>SJK</w:t>
        </w:r>
      </w:ins>
      <w:r w:rsidRPr="008B5ED2">
        <w:rPr>
          <w:rFonts w:ascii="Times New Roman" w:hAnsi="Times New Roman"/>
        </w:rPr>
        <w:t xml:space="preserve"> (Supplemental Table 10).</w:t>
      </w:r>
    </w:p>
    <w:p w:rsidR="00F52767" w:rsidRPr="008B5ED2" w:rsidRDefault="00F52767" w:rsidP="00806964">
      <w:pPr>
        <w:spacing w:line="480" w:lineRule="auto"/>
        <w:rPr>
          <w:rFonts w:ascii="Times New Roman" w:hAnsi="Times New Roman"/>
        </w:rPr>
      </w:pPr>
    </w:p>
    <w:p w:rsidR="00F52767" w:rsidRPr="008B5ED2" w:rsidRDefault="00F52767" w:rsidP="00806964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8B5ED2">
        <w:rPr>
          <w:rFonts w:ascii="Times New Roman" w:hAnsi="Times New Roman"/>
          <w:b/>
          <w:sz w:val="24"/>
          <w:szCs w:val="24"/>
        </w:rPr>
        <w:t>References</w:t>
      </w:r>
    </w:p>
    <w:p w:rsidR="00F52767" w:rsidRPr="008B5ED2" w:rsidRDefault="009562F9" w:rsidP="00256964">
      <w:pPr>
        <w:ind w:left="720" w:hanging="720"/>
        <w:rPr>
          <w:rFonts w:ascii="Times New Roman" w:hAnsi="Times New Roman"/>
        </w:rPr>
      </w:pPr>
      <w:r w:rsidRPr="008B5ED2">
        <w:rPr>
          <w:rFonts w:ascii="Times New Roman" w:hAnsi="Times New Roman"/>
        </w:rPr>
        <w:fldChar w:fldCharType="begin"/>
      </w:r>
      <w:r w:rsidR="00F52767" w:rsidRPr="008B5ED2">
        <w:rPr>
          <w:rFonts w:ascii="Times New Roman" w:hAnsi="Times New Roman"/>
        </w:rPr>
        <w:instrText xml:space="preserve"> ADDIN EN.REFLIST </w:instrText>
      </w:r>
      <w:r w:rsidRPr="008B5ED2">
        <w:rPr>
          <w:rFonts w:ascii="Times New Roman" w:hAnsi="Times New Roman"/>
        </w:rPr>
        <w:fldChar w:fldCharType="separate"/>
      </w:r>
      <w:r w:rsidR="00F52767" w:rsidRPr="008B5ED2">
        <w:rPr>
          <w:rFonts w:ascii="Times New Roman" w:hAnsi="Times New Roman"/>
        </w:rPr>
        <w:t xml:space="preserve">McKusick, V.A. 2007. Mendelian Inheritance in Man and its online version, OMIM. </w:t>
      </w:r>
      <w:r w:rsidR="00F52767" w:rsidRPr="008B5ED2">
        <w:rPr>
          <w:rFonts w:ascii="Times New Roman" w:hAnsi="Times New Roman"/>
          <w:i/>
        </w:rPr>
        <w:t>Am J Hum Genet</w:t>
      </w:r>
      <w:r w:rsidR="00F52767" w:rsidRPr="008B5ED2">
        <w:rPr>
          <w:rFonts w:ascii="Times New Roman" w:hAnsi="Times New Roman"/>
        </w:rPr>
        <w:t xml:space="preserve"> </w:t>
      </w:r>
      <w:r w:rsidR="00F52767" w:rsidRPr="008B5ED2">
        <w:rPr>
          <w:rFonts w:ascii="Times New Roman" w:hAnsi="Times New Roman"/>
          <w:b/>
        </w:rPr>
        <w:t>80:</w:t>
      </w:r>
      <w:r w:rsidR="00F52767" w:rsidRPr="008B5ED2">
        <w:rPr>
          <w:rFonts w:ascii="Times New Roman" w:hAnsi="Times New Roman"/>
        </w:rPr>
        <w:t xml:space="preserve"> 588-604.</w:t>
      </w:r>
    </w:p>
    <w:p w:rsidR="00F52767" w:rsidRPr="008B5ED2" w:rsidRDefault="00F52767" w:rsidP="00256964">
      <w:pPr>
        <w:ind w:left="720" w:hanging="720"/>
        <w:rPr>
          <w:rFonts w:ascii="Times New Roman" w:hAnsi="Times New Roman"/>
        </w:rPr>
      </w:pPr>
      <w:r w:rsidRPr="008B5ED2">
        <w:rPr>
          <w:rFonts w:ascii="Times New Roman" w:hAnsi="Times New Roman"/>
        </w:rPr>
        <w:t xml:space="preserve">Ng, P.C. and Henikoff, S. 2003. SIFT: Predicting amino acid changes that affect protein function. </w:t>
      </w:r>
      <w:r w:rsidRPr="008B5ED2">
        <w:rPr>
          <w:rFonts w:ascii="Times New Roman" w:hAnsi="Times New Roman"/>
          <w:i/>
        </w:rPr>
        <w:t>Nucleic Acids Res</w:t>
      </w:r>
      <w:r w:rsidRPr="008B5ED2">
        <w:rPr>
          <w:rFonts w:ascii="Times New Roman" w:hAnsi="Times New Roman"/>
        </w:rPr>
        <w:t xml:space="preserve"> </w:t>
      </w:r>
      <w:r w:rsidRPr="008B5ED2">
        <w:rPr>
          <w:rFonts w:ascii="Times New Roman" w:hAnsi="Times New Roman"/>
          <w:b/>
        </w:rPr>
        <w:t>31:</w:t>
      </w:r>
      <w:r w:rsidRPr="008B5ED2">
        <w:rPr>
          <w:rFonts w:ascii="Times New Roman" w:hAnsi="Times New Roman"/>
        </w:rPr>
        <w:t xml:space="preserve"> 3812-3814.</w:t>
      </w:r>
    </w:p>
    <w:p w:rsidR="00F52767" w:rsidRPr="008B5ED2" w:rsidRDefault="00F52767" w:rsidP="00256964">
      <w:pPr>
        <w:ind w:left="720" w:hanging="720"/>
        <w:rPr>
          <w:rFonts w:ascii="Times New Roman" w:hAnsi="Times New Roman"/>
        </w:rPr>
      </w:pPr>
      <w:r w:rsidRPr="008B5ED2">
        <w:rPr>
          <w:rFonts w:ascii="Times New Roman" w:hAnsi="Times New Roman"/>
        </w:rPr>
        <w:t xml:space="preserve">Ramensky, V., Bork, P., and Sunyaev, S. 2002. Human non-synonymous SNPs: server and survey. </w:t>
      </w:r>
      <w:r w:rsidRPr="008B5ED2">
        <w:rPr>
          <w:rFonts w:ascii="Times New Roman" w:hAnsi="Times New Roman"/>
          <w:i/>
        </w:rPr>
        <w:t>Nucleic Acids Res</w:t>
      </w:r>
      <w:r w:rsidRPr="008B5ED2">
        <w:rPr>
          <w:rFonts w:ascii="Times New Roman" w:hAnsi="Times New Roman"/>
        </w:rPr>
        <w:t xml:space="preserve"> </w:t>
      </w:r>
      <w:r w:rsidRPr="008B5ED2">
        <w:rPr>
          <w:rFonts w:ascii="Times New Roman" w:hAnsi="Times New Roman"/>
          <w:b/>
        </w:rPr>
        <w:t>30:</w:t>
      </w:r>
      <w:r w:rsidRPr="008B5ED2">
        <w:rPr>
          <w:rFonts w:ascii="Times New Roman" w:hAnsi="Times New Roman"/>
        </w:rPr>
        <w:t xml:space="preserve"> 3894-3900.</w:t>
      </w:r>
    </w:p>
    <w:p w:rsidR="00F52767" w:rsidRPr="008B5ED2" w:rsidRDefault="00F52767" w:rsidP="00256964">
      <w:pPr>
        <w:ind w:left="720" w:hanging="720"/>
        <w:rPr>
          <w:rFonts w:ascii="Times New Roman" w:hAnsi="Times New Roman"/>
        </w:rPr>
      </w:pPr>
      <w:r w:rsidRPr="008B5ED2">
        <w:rPr>
          <w:rFonts w:ascii="Times New Roman" w:hAnsi="Times New Roman"/>
        </w:rPr>
        <w:t xml:space="preserve">Stenson, P.D., Ball, E., Howells, K., Phillips, A., Mort, M., and Cooper, D.N. 2008. Human Gene Mutation Database: towards a comprehensive central mutation database. </w:t>
      </w:r>
      <w:r w:rsidRPr="008B5ED2">
        <w:rPr>
          <w:rFonts w:ascii="Times New Roman" w:hAnsi="Times New Roman"/>
          <w:i/>
        </w:rPr>
        <w:t>J Med Genet</w:t>
      </w:r>
      <w:r w:rsidRPr="008B5ED2">
        <w:rPr>
          <w:rFonts w:ascii="Times New Roman" w:hAnsi="Times New Roman"/>
        </w:rPr>
        <w:t xml:space="preserve"> </w:t>
      </w:r>
      <w:r w:rsidRPr="008B5ED2">
        <w:rPr>
          <w:rFonts w:ascii="Times New Roman" w:hAnsi="Times New Roman"/>
          <w:b/>
        </w:rPr>
        <w:t>45:</w:t>
      </w:r>
      <w:r w:rsidRPr="008B5ED2">
        <w:rPr>
          <w:rFonts w:ascii="Times New Roman" w:hAnsi="Times New Roman"/>
        </w:rPr>
        <w:t xml:space="preserve"> 124-126.</w:t>
      </w:r>
    </w:p>
    <w:p w:rsidR="00F52767" w:rsidRPr="008B5ED2" w:rsidRDefault="009562F9" w:rsidP="00806964">
      <w:pPr>
        <w:spacing w:line="480" w:lineRule="auto"/>
        <w:rPr>
          <w:rFonts w:ascii="Times New Roman" w:hAnsi="Times New Roman"/>
        </w:rPr>
      </w:pPr>
      <w:r w:rsidRPr="008B5ED2">
        <w:rPr>
          <w:rFonts w:ascii="Times New Roman" w:hAnsi="Times New Roman"/>
        </w:rPr>
        <w:fldChar w:fldCharType="end"/>
      </w:r>
    </w:p>
    <w:sectPr w:rsidR="00F52767" w:rsidRPr="008B5ED2" w:rsidSect="00DB3A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7F1" w:rsidRDefault="00A257F1" w:rsidP="009E08D9">
      <w:r>
        <w:separator/>
      </w:r>
    </w:p>
  </w:endnote>
  <w:endnote w:type="continuationSeparator" w:id="1">
    <w:p w:rsidR="00A257F1" w:rsidRDefault="00A257F1" w:rsidP="009E0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7F1" w:rsidRDefault="00A257F1" w:rsidP="009E08D9">
      <w:r>
        <w:separator/>
      </w:r>
    </w:p>
  </w:footnote>
  <w:footnote w:type="continuationSeparator" w:id="1">
    <w:p w:rsidR="00A257F1" w:rsidRDefault="00A257F1" w:rsidP="009E0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trackRevisions/>
  <w:doNotTrackMoves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KOREF.enl&lt;/item&gt;&lt;/Libraries&gt;&lt;/ENLibraries&gt;"/>
  </w:docVars>
  <w:rsids>
    <w:rsidRoot w:val="00806964"/>
    <w:rsid w:val="000370FB"/>
    <w:rsid w:val="00053AFC"/>
    <w:rsid w:val="0011429D"/>
    <w:rsid w:val="001B486B"/>
    <w:rsid w:val="00256964"/>
    <w:rsid w:val="00284D87"/>
    <w:rsid w:val="002F558E"/>
    <w:rsid w:val="0031075C"/>
    <w:rsid w:val="0034216D"/>
    <w:rsid w:val="005E1D25"/>
    <w:rsid w:val="00606B37"/>
    <w:rsid w:val="00656A92"/>
    <w:rsid w:val="00683245"/>
    <w:rsid w:val="00743671"/>
    <w:rsid w:val="00763380"/>
    <w:rsid w:val="00801D1E"/>
    <w:rsid w:val="00806964"/>
    <w:rsid w:val="0081790E"/>
    <w:rsid w:val="008222E5"/>
    <w:rsid w:val="0087664F"/>
    <w:rsid w:val="008B5ED2"/>
    <w:rsid w:val="008D2DDE"/>
    <w:rsid w:val="009562F9"/>
    <w:rsid w:val="009E08D9"/>
    <w:rsid w:val="009F5546"/>
    <w:rsid w:val="009F5AA6"/>
    <w:rsid w:val="00A257F1"/>
    <w:rsid w:val="00A727CB"/>
    <w:rsid w:val="00B50F61"/>
    <w:rsid w:val="00C8545F"/>
    <w:rsid w:val="00CA2BF8"/>
    <w:rsid w:val="00CE3F85"/>
    <w:rsid w:val="00D91FD3"/>
    <w:rsid w:val="00DB2397"/>
    <w:rsid w:val="00DB3A28"/>
    <w:rsid w:val="00DC4784"/>
    <w:rsid w:val="00DC65EB"/>
    <w:rsid w:val="00E4064C"/>
    <w:rsid w:val="00F52767"/>
    <w:rsid w:val="00F80C25"/>
    <w:rsid w:val="00FC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2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E08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9E08D9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9E08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9E08D9"/>
    <w:rPr>
      <w:rFonts w:cs="Times New Roman"/>
    </w:rPr>
  </w:style>
  <w:style w:type="character" w:styleId="a5">
    <w:name w:val="annotation reference"/>
    <w:basedOn w:val="a0"/>
    <w:uiPriority w:val="99"/>
    <w:semiHidden/>
    <w:rsid w:val="00FC1566"/>
    <w:rPr>
      <w:rFonts w:cs="Times New Roman"/>
      <w:sz w:val="18"/>
      <w:szCs w:val="18"/>
    </w:rPr>
  </w:style>
  <w:style w:type="paragraph" w:styleId="a6">
    <w:name w:val="annotation text"/>
    <w:basedOn w:val="a"/>
    <w:link w:val="Char1"/>
    <w:uiPriority w:val="99"/>
    <w:semiHidden/>
    <w:rsid w:val="00FC1566"/>
    <w:pPr>
      <w:jc w:val="left"/>
    </w:pPr>
  </w:style>
  <w:style w:type="character" w:customStyle="1" w:styleId="Char1">
    <w:name w:val="메모 텍스트 Char"/>
    <w:basedOn w:val="a0"/>
    <w:link w:val="a6"/>
    <w:uiPriority w:val="99"/>
    <w:semiHidden/>
    <w:locked/>
    <w:rsid w:val="009562F9"/>
    <w:rPr>
      <w:rFonts w:cs="Times New Roman"/>
      <w:kern w:val="2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rsid w:val="00FC1566"/>
    <w:rPr>
      <w:b/>
      <w:bCs/>
    </w:rPr>
  </w:style>
  <w:style w:type="character" w:customStyle="1" w:styleId="Char2">
    <w:name w:val="메모 주제 Char"/>
    <w:basedOn w:val="Char1"/>
    <w:link w:val="a7"/>
    <w:uiPriority w:val="99"/>
    <w:semiHidden/>
    <w:locked/>
    <w:rsid w:val="009562F9"/>
    <w:rPr>
      <w:b/>
      <w:bCs/>
    </w:rPr>
  </w:style>
  <w:style w:type="paragraph" w:styleId="a8">
    <w:name w:val="Balloon Text"/>
    <w:basedOn w:val="a"/>
    <w:link w:val="Char3"/>
    <w:uiPriority w:val="99"/>
    <w:semiHidden/>
    <w:rsid w:val="00FC1566"/>
    <w:rPr>
      <w:rFonts w:ascii="Arial" w:eastAsia="돋움" w:hAnsi="Arial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locked/>
    <w:rsid w:val="009562F9"/>
    <w:rPr>
      <w:rFonts w:ascii="Times New Roman" w:hAnsi="Times New Roman" w:cs="Times New Roman"/>
      <w:kern w:val="2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Information</dc:title>
  <dc:subject/>
  <dc:creator>thkim</dc:creator>
  <cp:keywords/>
  <dc:description/>
  <cp:lastModifiedBy>thkim</cp:lastModifiedBy>
  <cp:revision>4</cp:revision>
  <dcterms:created xsi:type="dcterms:W3CDTF">2009-04-20T12:39:00Z</dcterms:created>
  <dcterms:modified xsi:type="dcterms:W3CDTF">2009-05-22T01:47:00Z</dcterms:modified>
</cp:coreProperties>
</file>